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7CA9" w14:textId="171501CB" w:rsidR="00050E40" w:rsidRPr="001F2196" w:rsidRDefault="003004DF" w:rsidP="008E56B2">
      <w:pPr>
        <w:pStyle w:val="Overskrift1"/>
      </w:pPr>
      <w:r w:rsidRPr="001F2196">
        <w:t xml:space="preserve">Netværksaftale for de </w:t>
      </w:r>
      <w:r w:rsidR="00723515">
        <w:t>tre</w:t>
      </w:r>
      <w:r w:rsidRPr="001F2196">
        <w:t xml:space="preserve"> selvejende dagtilbud</w:t>
      </w:r>
    </w:p>
    <w:p w14:paraId="505BDBA3" w14:textId="6F05EE54" w:rsidR="003004DF" w:rsidRPr="001F2196" w:rsidRDefault="003004DF">
      <w:pPr>
        <w:rPr>
          <w:rFonts w:ascii="Arial" w:hAnsi="Arial" w:cs="Arial"/>
          <w:sz w:val="24"/>
          <w:szCs w:val="24"/>
        </w:rPr>
      </w:pPr>
    </w:p>
    <w:p w14:paraId="231EBA37" w14:textId="57B3F4F3" w:rsidR="003004DF" w:rsidRPr="00D01136" w:rsidRDefault="003004DF">
      <w:pPr>
        <w:rPr>
          <w:rFonts w:ascii="Arial" w:hAnsi="Arial" w:cs="Arial"/>
          <w:sz w:val="24"/>
          <w:szCs w:val="24"/>
        </w:rPr>
      </w:pPr>
      <w:r w:rsidRPr="00D01136">
        <w:rPr>
          <w:rFonts w:ascii="Arial" w:hAnsi="Arial" w:cs="Arial"/>
          <w:sz w:val="24"/>
          <w:szCs w:val="24"/>
        </w:rPr>
        <w:t xml:space="preserve">Mellem  </w:t>
      </w:r>
    </w:p>
    <w:p w14:paraId="72771EFB" w14:textId="65686937" w:rsidR="003004DF" w:rsidRPr="00D01136" w:rsidRDefault="003004DF" w:rsidP="001F2196">
      <w:pPr>
        <w:pStyle w:val="Listeafsnit"/>
        <w:numPr>
          <w:ilvl w:val="0"/>
          <w:numId w:val="6"/>
        </w:numPr>
        <w:rPr>
          <w:rFonts w:ascii="Arial" w:hAnsi="Arial" w:cs="Arial"/>
          <w:sz w:val="24"/>
          <w:szCs w:val="24"/>
        </w:rPr>
      </w:pPr>
      <w:r w:rsidRPr="00D01136">
        <w:rPr>
          <w:rFonts w:ascii="Arial" w:hAnsi="Arial" w:cs="Arial"/>
          <w:sz w:val="24"/>
          <w:szCs w:val="24"/>
        </w:rPr>
        <w:t>Byparkens vuggestue</w:t>
      </w:r>
      <w:r w:rsidR="00936CF0" w:rsidRPr="00D01136">
        <w:rPr>
          <w:rFonts w:ascii="Arial" w:hAnsi="Arial" w:cs="Arial"/>
          <w:sz w:val="24"/>
          <w:szCs w:val="24"/>
        </w:rPr>
        <w:t>,</w:t>
      </w:r>
      <w:r w:rsidRPr="00D01136">
        <w:rPr>
          <w:rFonts w:ascii="Arial" w:hAnsi="Arial" w:cs="Arial"/>
          <w:sz w:val="24"/>
          <w:szCs w:val="24"/>
        </w:rPr>
        <w:t xml:space="preserve"> Byparken 43, 5700 Svendborg</w:t>
      </w:r>
    </w:p>
    <w:p w14:paraId="36807B41" w14:textId="019DE79D" w:rsidR="003004DF" w:rsidRPr="00D01136" w:rsidRDefault="003004DF" w:rsidP="001F2196">
      <w:pPr>
        <w:pStyle w:val="Listeafsnit"/>
        <w:numPr>
          <w:ilvl w:val="0"/>
          <w:numId w:val="6"/>
        </w:numPr>
        <w:rPr>
          <w:rFonts w:ascii="Arial" w:hAnsi="Arial" w:cs="Arial"/>
          <w:sz w:val="24"/>
          <w:szCs w:val="24"/>
        </w:rPr>
      </w:pPr>
      <w:r w:rsidRPr="00D01136">
        <w:rPr>
          <w:rFonts w:ascii="Arial" w:hAnsi="Arial" w:cs="Arial"/>
          <w:sz w:val="24"/>
          <w:szCs w:val="24"/>
        </w:rPr>
        <w:t>Mariasøstrenes Børnehus, Caroline Amalievej 11C, 5700 Svendborg</w:t>
      </w:r>
    </w:p>
    <w:p w14:paraId="21CB34F3" w14:textId="61C6410D" w:rsidR="003004DF" w:rsidRPr="00D01136" w:rsidRDefault="003004DF" w:rsidP="001F2196">
      <w:pPr>
        <w:pStyle w:val="Listeafsnit"/>
        <w:numPr>
          <w:ilvl w:val="0"/>
          <w:numId w:val="6"/>
        </w:numPr>
        <w:rPr>
          <w:rFonts w:ascii="Arial" w:hAnsi="Arial" w:cs="Arial"/>
          <w:sz w:val="24"/>
          <w:szCs w:val="24"/>
        </w:rPr>
      </w:pPr>
      <w:r w:rsidRPr="00D01136">
        <w:rPr>
          <w:rFonts w:ascii="Arial" w:hAnsi="Arial" w:cs="Arial"/>
          <w:sz w:val="24"/>
          <w:szCs w:val="24"/>
        </w:rPr>
        <w:t>Rantzausminde Børnehave &amp; Vuggeri, Rantzausmindevej 172, 5700 Svendborg</w:t>
      </w:r>
    </w:p>
    <w:p w14:paraId="0CE91193" w14:textId="77777777" w:rsidR="003C61C6" w:rsidRDefault="003004DF">
      <w:pPr>
        <w:rPr>
          <w:rFonts w:ascii="Arial" w:hAnsi="Arial" w:cs="Arial"/>
          <w:sz w:val="24"/>
          <w:szCs w:val="24"/>
        </w:rPr>
      </w:pPr>
      <w:r w:rsidRPr="00D01136">
        <w:rPr>
          <w:rFonts w:ascii="Arial" w:hAnsi="Arial" w:cs="Arial"/>
          <w:sz w:val="24"/>
          <w:szCs w:val="24"/>
        </w:rPr>
        <w:t xml:space="preserve">er der indgået aftale </w:t>
      </w:r>
      <w:r w:rsidRPr="00DB41E7">
        <w:rPr>
          <w:rFonts w:ascii="Arial" w:hAnsi="Arial" w:cs="Arial"/>
          <w:sz w:val="24"/>
          <w:szCs w:val="24"/>
        </w:rPr>
        <w:t xml:space="preserve">om </w:t>
      </w:r>
      <w:r w:rsidR="002A616F" w:rsidRPr="00DB41E7">
        <w:rPr>
          <w:rFonts w:ascii="Arial" w:hAnsi="Arial" w:cs="Arial"/>
          <w:sz w:val="24"/>
          <w:szCs w:val="24"/>
        </w:rPr>
        <w:t xml:space="preserve">et forpligtende </w:t>
      </w:r>
      <w:r w:rsidRPr="00D01136">
        <w:rPr>
          <w:rFonts w:ascii="Arial" w:hAnsi="Arial" w:cs="Arial"/>
          <w:sz w:val="24"/>
          <w:szCs w:val="24"/>
        </w:rPr>
        <w:t xml:space="preserve">samarbejdet i netværket. </w:t>
      </w:r>
    </w:p>
    <w:p w14:paraId="08AA6681" w14:textId="004FC74C" w:rsidR="003004DF" w:rsidRPr="00D01136" w:rsidRDefault="003004DF">
      <w:pPr>
        <w:rPr>
          <w:rFonts w:ascii="Arial" w:hAnsi="Arial" w:cs="Arial"/>
          <w:sz w:val="24"/>
          <w:szCs w:val="24"/>
        </w:rPr>
      </w:pPr>
      <w:r w:rsidRPr="00D01136">
        <w:rPr>
          <w:rFonts w:ascii="Arial" w:hAnsi="Arial" w:cs="Arial"/>
          <w:sz w:val="24"/>
          <w:szCs w:val="24"/>
        </w:rPr>
        <w:t>Netværket hedder ”</w:t>
      </w:r>
      <w:r w:rsidR="003C61C6">
        <w:rPr>
          <w:rFonts w:ascii="Arial" w:hAnsi="Arial" w:cs="Arial"/>
          <w:sz w:val="24"/>
          <w:szCs w:val="24"/>
        </w:rPr>
        <w:t>D</w:t>
      </w:r>
      <w:r w:rsidRPr="00D01136">
        <w:rPr>
          <w:rFonts w:ascii="Arial" w:hAnsi="Arial" w:cs="Arial"/>
          <w:sz w:val="24"/>
          <w:szCs w:val="24"/>
        </w:rPr>
        <w:t>et selvejende netværk Fyrtårnet”.</w:t>
      </w:r>
    </w:p>
    <w:p w14:paraId="4B052C7F" w14:textId="2088F026" w:rsidR="003004DF" w:rsidRPr="00D01136" w:rsidRDefault="003004DF">
      <w:pPr>
        <w:rPr>
          <w:rFonts w:ascii="Arial" w:hAnsi="Arial" w:cs="Arial"/>
          <w:sz w:val="24"/>
          <w:szCs w:val="24"/>
        </w:rPr>
      </w:pPr>
    </w:p>
    <w:p w14:paraId="4071A218" w14:textId="76193948" w:rsidR="003004DF" w:rsidRPr="001F2196" w:rsidRDefault="003004DF" w:rsidP="008E56B2">
      <w:pPr>
        <w:pStyle w:val="Overskrift1"/>
      </w:pPr>
      <w:r w:rsidRPr="001F2196">
        <w:t>FORMÅL</w:t>
      </w:r>
      <w:r w:rsidR="001F2196">
        <w:t xml:space="preserve"> M</w:t>
      </w:r>
      <w:r w:rsidR="003C61C6">
        <w:t>ED AFTALEN</w:t>
      </w:r>
    </w:p>
    <w:p w14:paraId="181B4900" w14:textId="41A29C39" w:rsidR="000E238F" w:rsidRPr="00D01136" w:rsidRDefault="003004DF">
      <w:pPr>
        <w:rPr>
          <w:rFonts w:ascii="Arial" w:hAnsi="Arial" w:cs="Arial"/>
          <w:sz w:val="24"/>
          <w:szCs w:val="24"/>
        </w:rPr>
      </w:pPr>
      <w:r w:rsidRPr="00D01136">
        <w:rPr>
          <w:rFonts w:ascii="Arial" w:hAnsi="Arial" w:cs="Arial"/>
          <w:sz w:val="24"/>
          <w:szCs w:val="24"/>
        </w:rPr>
        <w:t xml:space="preserve">Det er </w:t>
      </w:r>
      <w:r w:rsidR="003C61C6">
        <w:rPr>
          <w:rFonts w:ascii="Arial" w:hAnsi="Arial" w:cs="Arial"/>
          <w:sz w:val="24"/>
          <w:szCs w:val="24"/>
        </w:rPr>
        <w:t>aftalen</w:t>
      </w:r>
      <w:r w:rsidR="00723515">
        <w:rPr>
          <w:rFonts w:ascii="Arial" w:hAnsi="Arial" w:cs="Arial"/>
          <w:sz w:val="24"/>
          <w:szCs w:val="24"/>
        </w:rPr>
        <w:t>s</w:t>
      </w:r>
      <w:r w:rsidR="003C61C6">
        <w:rPr>
          <w:rFonts w:ascii="Arial" w:hAnsi="Arial" w:cs="Arial"/>
          <w:sz w:val="24"/>
          <w:szCs w:val="24"/>
        </w:rPr>
        <w:t xml:space="preserve"> </w:t>
      </w:r>
      <w:r w:rsidRPr="00D01136">
        <w:rPr>
          <w:rFonts w:ascii="Arial" w:hAnsi="Arial" w:cs="Arial"/>
          <w:sz w:val="24"/>
          <w:szCs w:val="24"/>
        </w:rPr>
        <w:t>formål at fastlægge rammerne for det samarbejde</w:t>
      </w:r>
      <w:r w:rsidR="00723515">
        <w:rPr>
          <w:rFonts w:ascii="Arial" w:hAnsi="Arial" w:cs="Arial"/>
          <w:sz w:val="24"/>
          <w:szCs w:val="24"/>
        </w:rPr>
        <w:t>,</w:t>
      </w:r>
      <w:r w:rsidRPr="00D01136">
        <w:rPr>
          <w:rFonts w:ascii="Arial" w:hAnsi="Arial" w:cs="Arial"/>
          <w:sz w:val="24"/>
          <w:szCs w:val="24"/>
        </w:rPr>
        <w:t xml:space="preserve"> der sker imellem de tre selvejende</w:t>
      </w:r>
      <w:r w:rsidR="000E238F" w:rsidRPr="00D01136">
        <w:rPr>
          <w:rFonts w:ascii="Arial" w:hAnsi="Arial" w:cs="Arial"/>
          <w:sz w:val="24"/>
          <w:szCs w:val="24"/>
        </w:rPr>
        <w:t xml:space="preserve"> </w:t>
      </w:r>
      <w:r w:rsidRPr="00D01136">
        <w:rPr>
          <w:rFonts w:ascii="Arial" w:hAnsi="Arial" w:cs="Arial"/>
          <w:sz w:val="24"/>
          <w:szCs w:val="24"/>
        </w:rPr>
        <w:t>dagtilbud.</w:t>
      </w:r>
    </w:p>
    <w:p w14:paraId="0EC628B1" w14:textId="12AB0856" w:rsidR="00936CF0" w:rsidRPr="00D01136" w:rsidRDefault="00936CF0" w:rsidP="00936CF0">
      <w:pPr>
        <w:pStyle w:val="Kommentartekst"/>
        <w:rPr>
          <w:rFonts w:ascii="Arial" w:hAnsi="Arial" w:cs="Arial"/>
          <w:sz w:val="24"/>
          <w:szCs w:val="24"/>
        </w:rPr>
      </w:pPr>
      <w:r w:rsidRPr="00D01136">
        <w:rPr>
          <w:rFonts w:ascii="Arial" w:hAnsi="Arial" w:cs="Arial"/>
          <w:sz w:val="24"/>
          <w:szCs w:val="24"/>
        </w:rPr>
        <w:t xml:space="preserve">Fyrtårnet består af </w:t>
      </w:r>
      <w:r w:rsidR="00723515">
        <w:rPr>
          <w:rFonts w:ascii="Arial" w:hAnsi="Arial" w:cs="Arial"/>
          <w:sz w:val="24"/>
          <w:szCs w:val="24"/>
        </w:rPr>
        <w:t>tre</w:t>
      </w:r>
      <w:r w:rsidRPr="00D01136">
        <w:rPr>
          <w:rFonts w:ascii="Arial" w:hAnsi="Arial" w:cs="Arial"/>
          <w:sz w:val="24"/>
          <w:szCs w:val="24"/>
        </w:rPr>
        <w:t xml:space="preserve"> selvstændige juridiske enheder, der på basis af individuelle vedtægter samarbejder u</w:t>
      </w:r>
      <w:r w:rsidR="002E7D16">
        <w:rPr>
          <w:rFonts w:ascii="Arial" w:hAnsi="Arial" w:cs="Arial"/>
          <w:sz w:val="24"/>
          <w:szCs w:val="24"/>
        </w:rPr>
        <w:t>d</w:t>
      </w:r>
      <w:r w:rsidRPr="00D01136">
        <w:rPr>
          <w:rFonts w:ascii="Arial" w:hAnsi="Arial" w:cs="Arial"/>
          <w:sz w:val="24"/>
          <w:szCs w:val="24"/>
        </w:rPr>
        <w:t xml:space="preserve"> fra en fælles netværksaftale.</w:t>
      </w:r>
    </w:p>
    <w:p w14:paraId="5900C600" w14:textId="1ED801F8" w:rsidR="00936CF0" w:rsidRPr="00D01136" w:rsidRDefault="000E238F" w:rsidP="00D01136">
      <w:pPr>
        <w:rPr>
          <w:rFonts w:ascii="Arial" w:hAnsi="Arial" w:cs="Arial"/>
          <w:sz w:val="24"/>
          <w:szCs w:val="24"/>
        </w:rPr>
      </w:pPr>
      <w:r w:rsidRPr="00D01136">
        <w:rPr>
          <w:rFonts w:ascii="Arial" w:hAnsi="Arial" w:cs="Arial"/>
          <w:sz w:val="24"/>
          <w:szCs w:val="24"/>
        </w:rPr>
        <w:t>Som deltagere kan optages selvejende dagtilbud, der drives i Svendborg kommune på baggrund af dagtilbudsloven. Det er en forudsætning for optagelsen, at det nye dagtilbud tilhører samme paraplyorganisation som de øvrige</w:t>
      </w:r>
      <w:r w:rsidR="006C063C" w:rsidRPr="00D01136">
        <w:rPr>
          <w:rFonts w:ascii="Arial" w:hAnsi="Arial" w:cs="Arial"/>
          <w:sz w:val="24"/>
          <w:szCs w:val="24"/>
        </w:rPr>
        <w:t xml:space="preserve"> og indgår positivt og engageret i samarbejdet. </w:t>
      </w:r>
    </w:p>
    <w:p w14:paraId="76989E04" w14:textId="14E79E34" w:rsidR="000E238F" w:rsidRPr="001F2196" w:rsidRDefault="000E238F">
      <w:pPr>
        <w:rPr>
          <w:rFonts w:ascii="Arial" w:hAnsi="Arial" w:cs="Arial"/>
          <w:sz w:val="24"/>
          <w:szCs w:val="24"/>
        </w:rPr>
      </w:pPr>
      <w:r w:rsidRPr="00D01136">
        <w:rPr>
          <w:rFonts w:ascii="Arial" w:hAnsi="Arial" w:cs="Arial"/>
          <w:sz w:val="24"/>
          <w:szCs w:val="24"/>
        </w:rPr>
        <w:t>Fyrtårnets hjemsted er Svendborg kommune, Ramsherred 5, 5700 Svendborg. Svendborg kommune har en fast kontaktperson, der er tilknyttet Fyrtårnet</w:t>
      </w:r>
      <w:r w:rsidRPr="001F2196">
        <w:rPr>
          <w:rFonts w:ascii="Arial" w:hAnsi="Arial" w:cs="Arial"/>
          <w:sz w:val="24"/>
          <w:szCs w:val="24"/>
        </w:rPr>
        <w:t>.</w:t>
      </w:r>
    </w:p>
    <w:p w14:paraId="14ACF886" w14:textId="3DE3B63C" w:rsidR="000E238F" w:rsidRPr="001F2196" w:rsidRDefault="000E238F">
      <w:pPr>
        <w:rPr>
          <w:rFonts w:ascii="Arial" w:hAnsi="Arial" w:cs="Arial"/>
          <w:sz w:val="24"/>
          <w:szCs w:val="24"/>
        </w:rPr>
      </w:pPr>
    </w:p>
    <w:p w14:paraId="4E4C8544" w14:textId="5094C367" w:rsidR="000E238F" w:rsidRPr="001F2196" w:rsidRDefault="000E238F" w:rsidP="008E56B2">
      <w:pPr>
        <w:pStyle w:val="Overskrift1"/>
      </w:pPr>
      <w:r w:rsidRPr="001F2196">
        <w:t>FORMÅL</w:t>
      </w:r>
      <w:r w:rsidR="001F2196">
        <w:t xml:space="preserve"> MED FYRTÅRNET</w:t>
      </w:r>
    </w:p>
    <w:p w14:paraId="7536A794" w14:textId="2A2EE933" w:rsidR="003004DF" w:rsidRPr="00D01136" w:rsidRDefault="007B64AE">
      <w:pPr>
        <w:rPr>
          <w:rFonts w:ascii="Arial" w:hAnsi="Arial" w:cs="Arial"/>
          <w:sz w:val="24"/>
          <w:szCs w:val="24"/>
        </w:rPr>
      </w:pPr>
      <w:r w:rsidRPr="00D01136">
        <w:rPr>
          <w:rFonts w:ascii="Arial" w:hAnsi="Arial" w:cs="Arial"/>
          <w:sz w:val="24"/>
          <w:szCs w:val="24"/>
        </w:rPr>
        <w:t xml:space="preserve">Formålet med Fyrtårnet er at skabe synergieffekter, der styrker de </w:t>
      </w:r>
      <w:r w:rsidR="00723515" w:rsidRPr="00D01136">
        <w:rPr>
          <w:rFonts w:ascii="Arial" w:hAnsi="Arial" w:cs="Arial"/>
          <w:sz w:val="24"/>
          <w:szCs w:val="24"/>
        </w:rPr>
        <w:t>deltagende</w:t>
      </w:r>
      <w:r w:rsidRPr="00D01136">
        <w:rPr>
          <w:rFonts w:ascii="Arial" w:hAnsi="Arial" w:cs="Arial"/>
          <w:sz w:val="24"/>
          <w:szCs w:val="24"/>
        </w:rPr>
        <w:t xml:space="preserve"> dagtilbuds udvikling og sikrer et velfungerende partnerskab med Svendborg kommune og civilsamfund</w:t>
      </w:r>
    </w:p>
    <w:p w14:paraId="2FC9A3AD" w14:textId="5104E6F8" w:rsidR="007B64AE" w:rsidRPr="00D01136" w:rsidRDefault="00936CF0">
      <w:pPr>
        <w:rPr>
          <w:rFonts w:ascii="Arial" w:hAnsi="Arial" w:cs="Arial"/>
          <w:sz w:val="24"/>
          <w:szCs w:val="24"/>
        </w:rPr>
      </w:pPr>
      <w:r w:rsidRPr="00D01136">
        <w:rPr>
          <w:rFonts w:ascii="Arial" w:hAnsi="Arial" w:cs="Arial"/>
          <w:sz w:val="24"/>
          <w:szCs w:val="24"/>
        </w:rPr>
        <w:t xml:space="preserve">Netværket </w:t>
      </w:r>
      <w:r w:rsidR="007B64AE" w:rsidRPr="00D01136">
        <w:rPr>
          <w:rFonts w:ascii="Arial" w:hAnsi="Arial" w:cs="Arial"/>
          <w:sz w:val="24"/>
          <w:szCs w:val="24"/>
        </w:rPr>
        <w:t>ønsker konkret synergieffekter ved:</w:t>
      </w:r>
    </w:p>
    <w:p w14:paraId="7FABCA0B" w14:textId="67D0D193" w:rsidR="007B64AE" w:rsidRPr="00D01136" w:rsidRDefault="007B64AE" w:rsidP="001D4F54">
      <w:pPr>
        <w:pStyle w:val="Listeafsnit"/>
        <w:numPr>
          <w:ilvl w:val="0"/>
          <w:numId w:val="1"/>
        </w:numPr>
        <w:rPr>
          <w:rFonts w:ascii="Arial" w:hAnsi="Arial" w:cs="Arial"/>
          <w:sz w:val="24"/>
          <w:szCs w:val="24"/>
        </w:rPr>
      </w:pPr>
      <w:r w:rsidRPr="00D01136">
        <w:rPr>
          <w:rFonts w:ascii="Arial" w:hAnsi="Arial" w:cs="Arial"/>
          <w:sz w:val="24"/>
          <w:szCs w:val="24"/>
        </w:rPr>
        <w:t>Fokus på ledelses sparring og gensidig støtte i ledelsesopgaven</w:t>
      </w:r>
    </w:p>
    <w:p w14:paraId="0380EB2F" w14:textId="1A376A3C" w:rsidR="00F94828" w:rsidRPr="00D01136" w:rsidRDefault="007B64AE" w:rsidP="007B64AE">
      <w:pPr>
        <w:pStyle w:val="Listeafsnit"/>
        <w:numPr>
          <w:ilvl w:val="0"/>
          <w:numId w:val="1"/>
        </w:numPr>
        <w:rPr>
          <w:rFonts w:ascii="Arial" w:hAnsi="Arial" w:cs="Arial"/>
          <w:sz w:val="24"/>
          <w:szCs w:val="24"/>
        </w:rPr>
      </w:pPr>
      <w:r w:rsidRPr="00D01136">
        <w:rPr>
          <w:rFonts w:ascii="Arial" w:hAnsi="Arial" w:cs="Arial"/>
          <w:sz w:val="24"/>
          <w:szCs w:val="24"/>
        </w:rPr>
        <w:t xml:space="preserve">Fokus på at forene os i et netværk </w:t>
      </w:r>
      <w:r w:rsidR="001F2196" w:rsidRPr="00D01136">
        <w:rPr>
          <w:rFonts w:ascii="Arial" w:hAnsi="Arial" w:cs="Arial"/>
          <w:sz w:val="24"/>
          <w:szCs w:val="24"/>
        </w:rPr>
        <w:t xml:space="preserve">således at </w:t>
      </w:r>
      <w:r w:rsidR="00F94828" w:rsidRPr="00D01136">
        <w:rPr>
          <w:rFonts w:ascii="Arial" w:hAnsi="Arial" w:cs="Arial"/>
          <w:sz w:val="24"/>
          <w:szCs w:val="24"/>
        </w:rPr>
        <w:t xml:space="preserve">Fyrtårnet </w:t>
      </w:r>
      <w:r w:rsidR="001F2196" w:rsidRPr="00D01136">
        <w:rPr>
          <w:rFonts w:ascii="Arial" w:hAnsi="Arial" w:cs="Arial"/>
          <w:sz w:val="24"/>
          <w:szCs w:val="24"/>
        </w:rPr>
        <w:t xml:space="preserve">kan </w:t>
      </w:r>
      <w:r w:rsidR="00F94828" w:rsidRPr="00D01136">
        <w:rPr>
          <w:rFonts w:ascii="Arial" w:hAnsi="Arial" w:cs="Arial"/>
          <w:sz w:val="24"/>
          <w:szCs w:val="24"/>
        </w:rPr>
        <w:t>indgå som en kompetent</w:t>
      </w:r>
      <w:r w:rsidR="001F2196" w:rsidRPr="00D01136">
        <w:rPr>
          <w:rFonts w:ascii="Arial" w:hAnsi="Arial" w:cs="Arial"/>
          <w:sz w:val="24"/>
          <w:szCs w:val="24"/>
        </w:rPr>
        <w:t xml:space="preserve">, ligeværdig </w:t>
      </w:r>
      <w:r w:rsidR="00F94828" w:rsidRPr="00D01136">
        <w:rPr>
          <w:rFonts w:ascii="Arial" w:hAnsi="Arial" w:cs="Arial"/>
          <w:sz w:val="24"/>
          <w:szCs w:val="24"/>
        </w:rPr>
        <w:t xml:space="preserve">og aktiv aktør i forhold til Svendborg Kommune </w:t>
      </w:r>
    </w:p>
    <w:p w14:paraId="2E9EBFB6" w14:textId="17068C69" w:rsidR="00F94828" w:rsidRPr="00D01136" w:rsidRDefault="00F94828" w:rsidP="007B64AE">
      <w:pPr>
        <w:pStyle w:val="Listeafsnit"/>
        <w:numPr>
          <w:ilvl w:val="0"/>
          <w:numId w:val="1"/>
        </w:numPr>
        <w:rPr>
          <w:rFonts w:ascii="Arial" w:hAnsi="Arial" w:cs="Arial"/>
          <w:sz w:val="24"/>
          <w:szCs w:val="24"/>
        </w:rPr>
      </w:pPr>
      <w:r w:rsidRPr="00D01136">
        <w:rPr>
          <w:rFonts w:ascii="Arial" w:hAnsi="Arial" w:cs="Arial"/>
          <w:sz w:val="24"/>
          <w:szCs w:val="24"/>
        </w:rPr>
        <w:t>Menings</w:t>
      </w:r>
      <w:r w:rsidR="00653460" w:rsidRPr="00D01136">
        <w:rPr>
          <w:rFonts w:ascii="Arial" w:hAnsi="Arial" w:cs="Arial"/>
          <w:sz w:val="24"/>
          <w:szCs w:val="24"/>
        </w:rPr>
        <w:t>skabende</w:t>
      </w:r>
      <w:r w:rsidRPr="00D01136">
        <w:rPr>
          <w:rFonts w:ascii="Arial" w:hAnsi="Arial" w:cs="Arial"/>
          <w:sz w:val="24"/>
          <w:szCs w:val="24"/>
        </w:rPr>
        <w:t xml:space="preserve"> </w:t>
      </w:r>
      <w:r w:rsidR="00DB41E7">
        <w:rPr>
          <w:rFonts w:ascii="Arial" w:hAnsi="Arial" w:cs="Arial"/>
          <w:sz w:val="24"/>
          <w:szCs w:val="24"/>
        </w:rPr>
        <w:t>og</w:t>
      </w:r>
      <w:r w:rsidR="00936CF0" w:rsidRPr="00D01136">
        <w:rPr>
          <w:rFonts w:ascii="Arial" w:hAnsi="Arial" w:cs="Arial"/>
          <w:sz w:val="24"/>
          <w:szCs w:val="24"/>
        </w:rPr>
        <w:t xml:space="preserve"> </w:t>
      </w:r>
      <w:r w:rsidRPr="00D01136">
        <w:rPr>
          <w:rFonts w:ascii="Arial" w:hAnsi="Arial" w:cs="Arial"/>
          <w:sz w:val="24"/>
          <w:szCs w:val="24"/>
        </w:rPr>
        <w:t>værdiskabende er nøgleord</w:t>
      </w:r>
    </w:p>
    <w:p w14:paraId="08B877EF" w14:textId="77777777" w:rsidR="008E56B2" w:rsidRDefault="008E56B2" w:rsidP="008E56B2">
      <w:pPr>
        <w:pStyle w:val="Overskrift1"/>
      </w:pPr>
    </w:p>
    <w:p w14:paraId="7CE3F55D" w14:textId="30DC265C" w:rsidR="00D01136" w:rsidRPr="008E56B2" w:rsidRDefault="00F94828" w:rsidP="008E56B2">
      <w:pPr>
        <w:pStyle w:val="Overskrift1"/>
      </w:pPr>
      <w:r w:rsidRPr="008E56B2">
        <w:t xml:space="preserve">GRUNDLAG OG FORUDSÆTNINGER </w:t>
      </w:r>
    </w:p>
    <w:p w14:paraId="0967D4EF" w14:textId="221F11D2" w:rsidR="00AE5C1F" w:rsidRPr="00D01136" w:rsidRDefault="00F94828" w:rsidP="00F94828">
      <w:pPr>
        <w:rPr>
          <w:rFonts w:ascii="Arial" w:hAnsi="Arial" w:cs="Arial"/>
          <w:sz w:val="24"/>
          <w:szCs w:val="24"/>
        </w:rPr>
      </w:pPr>
      <w:r w:rsidRPr="00D01136">
        <w:rPr>
          <w:rFonts w:ascii="Arial" w:hAnsi="Arial" w:cs="Arial"/>
          <w:sz w:val="24"/>
          <w:szCs w:val="24"/>
        </w:rPr>
        <w:t>Fyrtårnets dagtilbud er hver for sig selvstændige juri</w:t>
      </w:r>
      <w:r w:rsidR="001F2196" w:rsidRPr="00D01136">
        <w:rPr>
          <w:rFonts w:ascii="Arial" w:hAnsi="Arial" w:cs="Arial"/>
          <w:sz w:val="24"/>
          <w:szCs w:val="24"/>
        </w:rPr>
        <w:t>di</w:t>
      </w:r>
      <w:r w:rsidRPr="00D01136">
        <w:rPr>
          <w:rFonts w:ascii="Arial" w:hAnsi="Arial" w:cs="Arial"/>
          <w:sz w:val="24"/>
          <w:szCs w:val="24"/>
        </w:rPr>
        <w:t>ske enheder med eg</w:t>
      </w:r>
      <w:r w:rsidR="00723515">
        <w:rPr>
          <w:rFonts w:ascii="Arial" w:hAnsi="Arial" w:cs="Arial"/>
          <w:sz w:val="24"/>
          <w:szCs w:val="24"/>
        </w:rPr>
        <w:t>ne</w:t>
      </w:r>
      <w:r w:rsidRPr="00D01136">
        <w:rPr>
          <w:rFonts w:ascii="Arial" w:hAnsi="Arial" w:cs="Arial"/>
          <w:sz w:val="24"/>
          <w:szCs w:val="24"/>
        </w:rPr>
        <w:t xml:space="preserve"> bestyrelser, led</w:t>
      </w:r>
      <w:r w:rsidR="00936CF0" w:rsidRPr="00D01136">
        <w:rPr>
          <w:rFonts w:ascii="Arial" w:hAnsi="Arial" w:cs="Arial"/>
          <w:sz w:val="24"/>
          <w:szCs w:val="24"/>
        </w:rPr>
        <w:t>e</w:t>
      </w:r>
      <w:r w:rsidRPr="00D01136">
        <w:rPr>
          <w:rFonts w:ascii="Arial" w:hAnsi="Arial" w:cs="Arial"/>
          <w:sz w:val="24"/>
          <w:szCs w:val="24"/>
        </w:rPr>
        <w:t>r og medarbejd</w:t>
      </w:r>
      <w:r w:rsidR="00936CF0" w:rsidRPr="00D01136">
        <w:rPr>
          <w:rFonts w:ascii="Arial" w:hAnsi="Arial" w:cs="Arial"/>
          <w:sz w:val="24"/>
          <w:szCs w:val="24"/>
        </w:rPr>
        <w:t>e</w:t>
      </w:r>
      <w:r w:rsidRPr="00D01136">
        <w:rPr>
          <w:rFonts w:ascii="Arial" w:hAnsi="Arial" w:cs="Arial"/>
          <w:sz w:val="24"/>
          <w:szCs w:val="24"/>
        </w:rPr>
        <w:t>re; alt i henhold til lovgivningens regler.</w:t>
      </w:r>
      <w:r w:rsidR="002A616F">
        <w:rPr>
          <w:rFonts w:ascii="Arial" w:hAnsi="Arial" w:cs="Arial"/>
          <w:sz w:val="24"/>
          <w:szCs w:val="24"/>
        </w:rPr>
        <w:t xml:space="preserve"> </w:t>
      </w:r>
      <w:r w:rsidR="00AE5C1F" w:rsidRPr="00D01136">
        <w:rPr>
          <w:rFonts w:ascii="Arial" w:hAnsi="Arial" w:cs="Arial"/>
          <w:sz w:val="24"/>
          <w:szCs w:val="24"/>
        </w:rPr>
        <w:t xml:space="preserve">Det enkelte dagtilbud har egen </w:t>
      </w:r>
      <w:r w:rsidR="00D01136">
        <w:rPr>
          <w:rFonts w:ascii="Arial" w:hAnsi="Arial" w:cs="Arial"/>
          <w:sz w:val="24"/>
          <w:szCs w:val="24"/>
        </w:rPr>
        <w:t>partnerskabsaftale i</w:t>
      </w:r>
      <w:r w:rsidR="00AE5C1F" w:rsidRPr="00D01136">
        <w:rPr>
          <w:rFonts w:ascii="Arial" w:hAnsi="Arial" w:cs="Arial"/>
          <w:sz w:val="24"/>
          <w:szCs w:val="24"/>
        </w:rPr>
        <w:t xml:space="preserve">ndgået med Svendborg Kommune. </w:t>
      </w:r>
    </w:p>
    <w:p w14:paraId="65F7DC88" w14:textId="77777777" w:rsidR="00AE5C1F" w:rsidRPr="00D01136" w:rsidRDefault="00AE5C1F" w:rsidP="00F94828">
      <w:pPr>
        <w:rPr>
          <w:rFonts w:ascii="Arial" w:hAnsi="Arial" w:cs="Arial"/>
          <w:sz w:val="24"/>
          <w:szCs w:val="24"/>
        </w:rPr>
      </w:pPr>
    </w:p>
    <w:p w14:paraId="6822B757" w14:textId="53B788C8" w:rsidR="00F94828" w:rsidRPr="00D01136" w:rsidRDefault="00F94828" w:rsidP="00653460">
      <w:pPr>
        <w:rPr>
          <w:rFonts w:ascii="Arial" w:hAnsi="Arial" w:cs="Arial"/>
          <w:sz w:val="24"/>
          <w:szCs w:val="24"/>
        </w:rPr>
      </w:pPr>
      <w:r w:rsidRPr="00D01136">
        <w:rPr>
          <w:rFonts w:ascii="Arial" w:hAnsi="Arial" w:cs="Arial"/>
          <w:sz w:val="24"/>
          <w:szCs w:val="24"/>
        </w:rPr>
        <w:t>I Fyrt</w:t>
      </w:r>
      <w:r w:rsidR="00653460" w:rsidRPr="00D01136">
        <w:rPr>
          <w:rFonts w:ascii="Arial" w:hAnsi="Arial" w:cs="Arial"/>
          <w:sz w:val="24"/>
          <w:szCs w:val="24"/>
        </w:rPr>
        <w:t xml:space="preserve">årnet har vi aftalt: </w:t>
      </w:r>
    </w:p>
    <w:p w14:paraId="430733C0" w14:textId="05217E6D" w:rsidR="00653460" w:rsidRPr="00D01136" w:rsidRDefault="00653460" w:rsidP="001F2196">
      <w:pPr>
        <w:pStyle w:val="Listeafsnit"/>
        <w:numPr>
          <w:ilvl w:val="0"/>
          <w:numId w:val="7"/>
        </w:numPr>
        <w:rPr>
          <w:rFonts w:ascii="Arial" w:hAnsi="Arial" w:cs="Arial"/>
          <w:sz w:val="24"/>
          <w:szCs w:val="24"/>
        </w:rPr>
      </w:pPr>
      <w:r w:rsidRPr="00D01136">
        <w:rPr>
          <w:rFonts w:ascii="Arial" w:hAnsi="Arial" w:cs="Arial"/>
          <w:sz w:val="24"/>
          <w:szCs w:val="24"/>
        </w:rPr>
        <w:t>At alle dagtilbud er ligeværdige</w:t>
      </w:r>
    </w:p>
    <w:p w14:paraId="2650C2A7" w14:textId="48C91042" w:rsidR="00653460" w:rsidRPr="00D01136" w:rsidRDefault="00653460" w:rsidP="001F2196">
      <w:pPr>
        <w:pStyle w:val="Listeafsnit"/>
        <w:numPr>
          <w:ilvl w:val="0"/>
          <w:numId w:val="7"/>
        </w:numPr>
        <w:rPr>
          <w:rFonts w:ascii="Arial" w:hAnsi="Arial" w:cs="Arial"/>
          <w:sz w:val="24"/>
          <w:szCs w:val="24"/>
        </w:rPr>
      </w:pPr>
      <w:r w:rsidRPr="00D01136">
        <w:rPr>
          <w:rFonts w:ascii="Arial" w:hAnsi="Arial" w:cs="Arial"/>
          <w:sz w:val="24"/>
          <w:szCs w:val="24"/>
        </w:rPr>
        <w:t>Åbenhed og ærlighed</w:t>
      </w:r>
    </w:p>
    <w:p w14:paraId="64818B1E" w14:textId="4254A4E8" w:rsidR="00653460" w:rsidRPr="00D01136" w:rsidRDefault="00653460" w:rsidP="001F2196">
      <w:pPr>
        <w:pStyle w:val="Listeafsnit"/>
        <w:numPr>
          <w:ilvl w:val="0"/>
          <w:numId w:val="7"/>
        </w:numPr>
        <w:rPr>
          <w:rFonts w:ascii="Arial" w:hAnsi="Arial" w:cs="Arial"/>
          <w:sz w:val="24"/>
          <w:szCs w:val="24"/>
        </w:rPr>
      </w:pPr>
      <w:r w:rsidRPr="00D01136">
        <w:rPr>
          <w:rFonts w:ascii="Arial" w:hAnsi="Arial" w:cs="Arial"/>
          <w:sz w:val="24"/>
          <w:szCs w:val="24"/>
        </w:rPr>
        <w:t>Vi inspirerer og deler</w:t>
      </w:r>
    </w:p>
    <w:p w14:paraId="444728FB" w14:textId="0394D47A" w:rsidR="00653460" w:rsidRPr="00D01136" w:rsidRDefault="00653460" w:rsidP="001F2196">
      <w:pPr>
        <w:pStyle w:val="Listeafsnit"/>
        <w:numPr>
          <w:ilvl w:val="0"/>
          <w:numId w:val="7"/>
        </w:numPr>
        <w:rPr>
          <w:rFonts w:ascii="Arial" w:hAnsi="Arial" w:cs="Arial"/>
          <w:sz w:val="24"/>
          <w:szCs w:val="24"/>
        </w:rPr>
      </w:pPr>
      <w:r w:rsidRPr="00D01136">
        <w:rPr>
          <w:rFonts w:ascii="Arial" w:hAnsi="Arial" w:cs="Arial"/>
          <w:sz w:val="24"/>
          <w:szCs w:val="24"/>
        </w:rPr>
        <w:t>Loyal og hjælpsomhed</w:t>
      </w:r>
    </w:p>
    <w:p w14:paraId="72561F5D" w14:textId="0707EE84" w:rsidR="00653460" w:rsidRPr="00D01136" w:rsidRDefault="00653460" w:rsidP="001F2196">
      <w:pPr>
        <w:pStyle w:val="Listeafsnit"/>
        <w:numPr>
          <w:ilvl w:val="0"/>
          <w:numId w:val="7"/>
        </w:numPr>
        <w:rPr>
          <w:rFonts w:ascii="Arial" w:hAnsi="Arial" w:cs="Arial"/>
          <w:sz w:val="24"/>
          <w:szCs w:val="24"/>
        </w:rPr>
      </w:pPr>
      <w:r w:rsidRPr="00D01136">
        <w:rPr>
          <w:rFonts w:ascii="Arial" w:hAnsi="Arial" w:cs="Arial"/>
          <w:sz w:val="24"/>
          <w:szCs w:val="24"/>
        </w:rPr>
        <w:t>Respekt</w:t>
      </w:r>
    </w:p>
    <w:p w14:paraId="5655E879" w14:textId="1A53B075" w:rsidR="00653460" w:rsidRPr="00D01136" w:rsidRDefault="00653460" w:rsidP="001F2196">
      <w:pPr>
        <w:pStyle w:val="Listeafsnit"/>
        <w:numPr>
          <w:ilvl w:val="0"/>
          <w:numId w:val="7"/>
        </w:numPr>
        <w:rPr>
          <w:rFonts w:ascii="Arial" w:hAnsi="Arial" w:cs="Arial"/>
          <w:sz w:val="24"/>
          <w:szCs w:val="24"/>
        </w:rPr>
      </w:pPr>
      <w:r w:rsidRPr="00D01136">
        <w:rPr>
          <w:rFonts w:ascii="Arial" w:hAnsi="Arial" w:cs="Arial"/>
          <w:sz w:val="24"/>
          <w:szCs w:val="24"/>
        </w:rPr>
        <w:t>Fuld gennemsigtighed</w:t>
      </w:r>
    </w:p>
    <w:p w14:paraId="6C0749F5" w14:textId="77777777" w:rsidR="00652886" w:rsidRDefault="00652886" w:rsidP="00653460">
      <w:pPr>
        <w:rPr>
          <w:rFonts w:ascii="Arial" w:hAnsi="Arial" w:cs="Arial"/>
          <w:sz w:val="24"/>
          <w:szCs w:val="24"/>
        </w:rPr>
      </w:pPr>
    </w:p>
    <w:p w14:paraId="05F17A2E" w14:textId="60D7C45B" w:rsidR="00652886" w:rsidRPr="00652886" w:rsidRDefault="00652886" w:rsidP="008E56B2">
      <w:pPr>
        <w:pStyle w:val="Overskrift1"/>
      </w:pPr>
      <w:r w:rsidRPr="00652886">
        <w:t>ORGANISERING</w:t>
      </w:r>
    </w:p>
    <w:p w14:paraId="040D47CB" w14:textId="77777777" w:rsidR="00652886" w:rsidRPr="00D01136" w:rsidRDefault="00652886" w:rsidP="00653460">
      <w:pPr>
        <w:rPr>
          <w:rFonts w:ascii="Arial" w:hAnsi="Arial" w:cs="Arial"/>
          <w:b/>
          <w:bCs/>
          <w:sz w:val="24"/>
          <w:szCs w:val="24"/>
          <w:u w:val="single"/>
        </w:rPr>
      </w:pPr>
      <w:r w:rsidRPr="00D01136">
        <w:rPr>
          <w:rFonts w:ascii="Arial" w:hAnsi="Arial" w:cs="Arial"/>
          <w:b/>
          <w:bCs/>
          <w:sz w:val="24"/>
          <w:szCs w:val="24"/>
          <w:u w:val="single"/>
        </w:rPr>
        <w:t>Bestyrelser</w:t>
      </w:r>
    </w:p>
    <w:p w14:paraId="47074167" w14:textId="43D601BB" w:rsidR="00653460" w:rsidRPr="00D01136" w:rsidRDefault="00653460" w:rsidP="00653460">
      <w:pPr>
        <w:rPr>
          <w:rFonts w:ascii="Arial" w:hAnsi="Arial" w:cs="Arial"/>
          <w:sz w:val="24"/>
          <w:szCs w:val="24"/>
        </w:rPr>
      </w:pPr>
      <w:r w:rsidRPr="00D01136">
        <w:rPr>
          <w:rFonts w:ascii="Arial" w:hAnsi="Arial" w:cs="Arial"/>
          <w:sz w:val="24"/>
          <w:szCs w:val="24"/>
        </w:rPr>
        <w:t xml:space="preserve">Hvert dagtilbud har egen bestyrelse, der er øverst ansvarlig i det pågældende dagtilbud. </w:t>
      </w:r>
    </w:p>
    <w:p w14:paraId="431D64ED" w14:textId="1D9BFD44" w:rsidR="002A616F" w:rsidRDefault="00B4675D" w:rsidP="00653460">
      <w:pPr>
        <w:rPr>
          <w:rFonts w:ascii="Arial" w:hAnsi="Arial" w:cs="Arial"/>
          <w:sz w:val="24"/>
          <w:szCs w:val="24"/>
        </w:rPr>
      </w:pPr>
      <w:r w:rsidRPr="00D01136">
        <w:rPr>
          <w:rFonts w:ascii="Arial" w:hAnsi="Arial" w:cs="Arial"/>
          <w:sz w:val="24"/>
          <w:szCs w:val="24"/>
        </w:rPr>
        <w:t>Fyrtårnets ledere har hver især ansvar for at sikrer at de respektive dagtilbuds bestyrelser er informeret om og involveret i de opgaver Fyrtårnet arbejder med</w:t>
      </w:r>
      <w:r w:rsidR="002A616F">
        <w:rPr>
          <w:rFonts w:ascii="Arial" w:hAnsi="Arial" w:cs="Arial"/>
          <w:sz w:val="24"/>
          <w:szCs w:val="24"/>
        </w:rPr>
        <w:t>.</w:t>
      </w:r>
    </w:p>
    <w:p w14:paraId="044FCB89" w14:textId="0BEB5F11" w:rsidR="00C01AA8" w:rsidRPr="00DB41E7" w:rsidRDefault="00C01AA8" w:rsidP="00653460">
      <w:pPr>
        <w:rPr>
          <w:rFonts w:ascii="Arial" w:hAnsi="Arial" w:cs="Arial"/>
          <w:sz w:val="24"/>
          <w:szCs w:val="24"/>
        </w:rPr>
      </w:pPr>
      <w:r w:rsidRPr="00DB41E7">
        <w:rPr>
          <w:rFonts w:ascii="Arial" w:hAnsi="Arial" w:cs="Arial"/>
          <w:sz w:val="24"/>
          <w:szCs w:val="24"/>
        </w:rPr>
        <w:t xml:space="preserve">På tværs af bestyrelserne samarbejdes om relevante opgaver. </w:t>
      </w:r>
    </w:p>
    <w:p w14:paraId="5636BA49" w14:textId="77777777" w:rsidR="00AE5C1F" w:rsidRPr="00D01136" w:rsidRDefault="00AE5C1F" w:rsidP="00653460">
      <w:pPr>
        <w:rPr>
          <w:rFonts w:ascii="Arial" w:hAnsi="Arial" w:cs="Arial"/>
          <w:i/>
          <w:iCs/>
          <w:sz w:val="24"/>
          <w:szCs w:val="24"/>
        </w:rPr>
      </w:pPr>
    </w:p>
    <w:p w14:paraId="5AEDDA5C" w14:textId="693B6C6B" w:rsidR="00652886" w:rsidRPr="00D01136" w:rsidRDefault="00652886" w:rsidP="00652886">
      <w:pPr>
        <w:rPr>
          <w:rFonts w:ascii="Arial" w:hAnsi="Arial" w:cs="Arial"/>
          <w:b/>
          <w:bCs/>
          <w:sz w:val="24"/>
          <w:szCs w:val="24"/>
          <w:u w:val="single"/>
        </w:rPr>
      </w:pPr>
      <w:r w:rsidRPr="00D01136">
        <w:rPr>
          <w:rFonts w:ascii="Arial" w:hAnsi="Arial" w:cs="Arial"/>
          <w:b/>
          <w:bCs/>
          <w:sz w:val="24"/>
          <w:szCs w:val="24"/>
          <w:u w:val="single"/>
        </w:rPr>
        <w:t>Lederforum</w:t>
      </w:r>
    </w:p>
    <w:p w14:paraId="2DE09493" w14:textId="77777777" w:rsidR="00AE5C1F" w:rsidRPr="00D01136" w:rsidRDefault="00652886" w:rsidP="00AE5C1F">
      <w:pPr>
        <w:rPr>
          <w:rFonts w:ascii="Arial" w:hAnsi="Arial" w:cs="Arial"/>
          <w:sz w:val="24"/>
          <w:szCs w:val="24"/>
        </w:rPr>
      </w:pPr>
      <w:r w:rsidRPr="00D01136">
        <w:rPr>
          <w:rFonts w:ascii="Arial" w:hAnsi="Arial" w:cs="Arial"/>
          <w:sz w:val="24"/>
          <w:szCs w:val="24"/>
        </w:rPr>
        <w:t>De tre ledere samarbejder i ”Lederforum”. Der ledes under ansvar over for de tre bestyrelser.</w:t>
      </w:r>
      <w:r w:rsidR="00AE5C1F" w:rsidRPr="00D01136">
        <w:rPr>
          <w:rFonts w:ascii="Arial" w:hAnsi="Arial" w:cs="Arial"/>
          <w:sz w:val="24"/>
          <w:szCs w:val="24"/>
        </w:rPr>
        <w:t xml:space="preserve"> </w:t>
      </w:r>
    </w:p>
    <w:p w14:paraId="74FBFAA0" w14:textId="77777777" w:rsidR="008E56B2" w:rsidRDefault="008E56B2" w:rsidP="00653460">
      <w:pPr>
        <w:rPr>
          <w:rFonts w:ascii="Arial" w:hAnsi="Arial" w:cs="Arial"/>
          <w:sz w:val="24"/>
          <w:szCs w:val="24"/>
        </w:rPr>
      </w:pPr>
    </w:p>
    <w:p w14:paraId="26BE998A" w14:textId="50E1796C" w:rsidR="00AE5C1F" w:rsidRDefault="00B4675D" w:rsidP="00653460">
      <w:pPr>
        <w:rPr>
          <w:rFonts w:ascii="Arial" w:hAnsi="Arial" w:cs="Arial"/>
          <w:sz w:val="24"/>
          <w:szCs w:val="24"/>
        </w:rPr>
      </w:pPr>
      <w:r w:rsidRPr="001F2196">
        <w:rPr>
          <w:rFonts w:ascii="Arial" w:hAnsi="Arial" w:cs="Arial"/>
          <w:noProof/>
          <w:sz w:val="24"/>
          <w:szCs w:val="24"/>
        </w:rPr>
        <w:lastRenderedPageBreak/>
        <mc:AlternateContent>
          <mc:Choice Requires="wps">
            <w:drawing>
              <wp:anchor distT="45720" distB="45720" distL="114300" distR="114300" simplePos="0" relativeHeight="251659264" behindDoc="1" locked="0" layoutInCell="1" allowOverlap="1" wp14:anchorId="592DDBFB" wp14:editId="4A856784">
                <wp:simplePos x="0" y="0"/>
                <wp:positionH relativeFrom="margin">
                  <wp:align>left</wp:align>
                </wp:positionH>
                <wp:positionV relativeFrom="paragraph">
                  <wp:posOffset>219710</wp:posOffset>
                </wp:positionV>
                <wp:extent cx="6165850" cy="1514475"/>
                <wp:effectExtent l="0" t="0" r="25400" b="28575"/>
                <wp:wrapTopAndBottom/>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514475"/>
                        </a:xfrm>
                        <a:prstGeom prst="rect">
                          <a:avLst/>
                        </a:prstGeom>
                        <a:solidFill>
                          <a:srgbClr val="FFFFFF"/>
                        </a:solidFill>
                        <a:ln w="9525">
                          <a:solidFill>
                            <a:srgbClr val="000000"/>
                          </a:solidFill>
                          <a:miter lim="800000"/>
                          <a:headEnd/>
                          <a:tailEnd/>
                        </a:ln>
                      </wps:spPr>
                      <wps:txbx>
                        <w:txbxContent>
                          <w:p w14:paraId="30A5B7D9" w14:textId="4A2D89F7" w:rsidR="00653460" w:rsidRPr="00D01136" w:rsidRDefault="008F4526">
                            <w:pPr>
                              <w:rPr>
                                <w:rFonts w:ascii="Arial" w:hAnsi="Arial" w:cs="Arial"/>
                              </w:rPr>
                            </w:pPr>
                            <w:r w:rsidRPr="00D01136">
                              <w:rPr>
                                <w:rFonts w:ascii="Arial" w:hAnsi="Arial" w:cs="Arial"/>
                              </w:rPr>
                              <w:t>Forretningsorden for Lederforum:</w:t>
                            </w:r>
                          </w:p>
                          <w:p w14:paraId="5012AEC8" w14:textId="0E7C15E9" w:rsidR="008F4526" w:rsidRPr="00D01136" w:rsidRDefault="008F4526" w:rsidP="008F4526">
                            <w:pPr>
                              <w:pStyle w:val="Listeafsnit"/>
                              <w:numPr>
                                <w:ilvl w:val="0"/>
                                <w:numId w:val="3"/>
                              </w:numPr>
                              <w:rPr>
                                <w:rFonts w:ascii="Arial" w:hAnsi="Arial" w:cs="Arial"/>
                              </w:rPr>
                            </w:pPr>
                            <w:r w:rsidRPr="00D01136">
                              <w:rPr>
                                <w:rFonts w:ascii="Arial" w:hAnsi="Arial" w:cs="Arial"/>
                              </w:rPr>
                              <w:t>Vi har en månedlig fast mødedag og møderækken aftales kvartalsvis. Mødestedet går på skift mellem dagtilbuddene.</w:t>
                            </w:r>
                          </w:p>
                          <w:p w14:paraId="673DF80E" w14:textId="73EA8D74" w:rsidR="008F4526" w:rsidRPr="00D01136" w:rsidRDefault="008F4526" w:rsidP="008F4526">
                            <w:pPr>
                              <w:pStyle w:val="Listeafsnit"/>
                              <w:numPr>
                                <w:ilvl w:val="0"/>
                                <w:numId w:val="3"/>
                              </w:numPr>
                              <w:rPr>
                                <w:rFonts w:ascii="Arial" w:hAnsi="Arial" w:cs="Arial"/>
                              </w:rPr>
                            </w:pPr>
                            <w:r w:rsidRPr="00D01136">
                              <w:rPr>
                                <w:rFonts w:ascii="Arial" w:hAnsi="Arial" w:cs="Arial"/>
                              </w:rPr>
                              <w:t xml:space="preserve">Møder afholdes efter en dagsorden. Det er værten der er ansvarlig for dagsordenen samt internt </w:t>
                            </w:r>
                            <w:r w:rsidR="00723515" w:rsidRPr="00D01136">
                              <w:rPr>
                                <w:rFonts w:ascii="Arial" w:hAnsi="Arial" w:cs="Arial"/>
                              </w:rPr>
                              <w:t>beslutningsreferat</w:t>
                            </w:r>
                            <w:r w:rsidRPr="00D01136">
                              <w:rPr>
                                <w:rFonts w:ascii="Arial" w:hAnsi="Arial" w:cs="Arial"/>
                              </w:rPr>
                              <w:t>.</w:t>
                            </w:r>
                          </w:p>
                          <w:p w14:paraId="30D77013" w14:textId="44D54E2A" w:rsidR="008F4526" w:rsidRPr="00D01136" w:rsidRDefault="008F4526" w:rsidP="008F4526">
                            <w:pPr>
                              <w:pStyle w:val="Listeafsnit"/>
                              <w:numPr>
                                <w:ilvl w:val="0"/>
                                <w:numId w:val="3"/>
                              </w:numPr>
                              <w:rPr>
                                <w:rFonts w:ascii="Arial" w:hAnsi="Arial" w:cs="Arial"/>
                              </w:rPr>
                            </w:pPr>
                            <w:r w:rsidRPr="00D01136">
                              <w:rPr>
                                <w:rFonts w:ascii="Arial" w:hAnsi="Arial" w:cs="Arial"/>
                              </w:rPr>
                              <w:t>Ad hoc møder aftales efter behov.</w:t>
                            </w:r>
                          </w:p>
                          <w:p w14:paraId="19E809B6" w14:textId="595A785E" w:rsidR="00B4675D" w:rsidRPr="00D01136" w:rsidRDefault="008F4526" w:rsidP="00C0243C">
                            <w:pPr>
                              <w:pStyle w:val="Listeafsnit"/>
                              <w:numPr>
                                <w:ilvl w:val="0"/>
                                <w:numId w:val="3"/>
                              </w:numPr>
                              <w:rPr>
                                <w:rFonts w:ascii="Arial" w:hAnsi="Arial" w:cs="Arial"/>
                                <w:i/>
                                <w:iCs/>
                              </w:rPr>
                            </w:pPr>
                            <w:r w:rsidRPr="00D01136">
                              <w:rPr>
                                <w:rFonts w:ascii="Arial" w:hAnsi="Arial" w:cs="Arial"/>
                              </w:rPr>
                              <w:t xml:space="preserve">Der er </w:t>
                            </w:r>
                            <w:r w:rsidR="00B4675D" w:rsidRPr="00D01136">
                              <w:rPr>
                                <w:rFonts w:ascii="Arial" w:hAnsi="Arial" w:cs="Arial"/>
                              </w:rPr>
                              <w:t xml:space="preserve">en forventning om at disse møder prioriteres højt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DDBFB" id="_x0000_t202" coordsize="21600,21600" o:spt="202" path="m,l,21600r21600,l21600,xe">
                <v:stroke joinstyle="miter"/>
                <v:path gradientshapeok="t" o:connecttype="rect"/>
              </v:shapetype>
              <v:shape id="Tekstfelt 2" o:spid="_x0000_s1026" type="#_x0000_t202" style="position:absolute;margin-left:0;margin-top:17.3pt;width:485.5pt;height:119.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">
                <v:textbox>
                  <w:txbxContent>
                    <w:p w14:paraId="30A5B7D9" w14:textId="4A2D89F7" w:rsidR="00653460" w:rsidRPr="00D01136" w:rsidRDefault="008F4526">
                      <w:pPr>
                        <w:rPr>
                          <w:rFonts w:ascii="Arial" w:hAnsi="Arial" w:cs="Arial"/>
                        </w:rPr>
                      </w:pPr>
                      <w:r w:rsidRPr="00D01136">
                        <w:rPr>
                          <w:rFonts w:ascii="Arial" w:hAnsi="Arial" w:cs="Arial"/>
                        </w:rPr>
                        <w:t>Forretningsorden for Lederforum:</w:t>
                      </w:r>
                    </w:p>
                    <w:p w14:paraId="5012AEC8" w14:textId="0E7C15E9" w:rsidR="008F4526" w:rsidRPr="00D01136" w:rsidRDefault="008F4526" w:rsidP="008F4526">
                      <w:pPr>
                        <w:pStyle w:val="Listeafsnit"/>
                        <w:numPr>
                          <w:ilvl w:val="0"/>
                          <w:numId w:val="3"/>
                        </w:numPr>
                        <w:rPr>
                          <w:rFonts w:ascii="Arial" w:hAnsi="Arial" w:cs="Arial"/>
                        </w:rPr>
                      </w:pPr>
                      <w:r w:rsidRPr="00D01136">
                        <w:rPr>
                          <w:rFonts w:ascii="Arial" w:hAnsi="Arial" w:cs="Arial"/>
                        </w:rPr>
                        <w:t>Vi har en månedlig fast mødedag og møderækken aftales kvartalsvis. Mødestedet går på skift mellem dagtilbuddene.</w:t>
                      </w:r>
                    </w:p>
                    <w:p w14:paraId="673DF80E" w14:textId="73EA8D74" w:rsidR="008F4526" w:rsidRPr="00D01136" w:rsidRDefault="008F4526" w:rsidP="008F4526">
                      <w:pPr>
                        <w:pStyle w:val="Listeafsnit"/>
                        <w:numPr>
                          <w:ilvl w:val="0"/>
                          <w:numId w:val="3"/>
                        </w:numPr>
                        <w:rPr>
                          <w:rFonts w:ascii="Arial" w:hAnsi="Arial" w:cs="Arial"/>
                        </w:rPr>
                      </w:pPr>
                      <w:r w:rsidRPr="00D01136">
                        <w:rPr>
                          <w:rFonts w:ascii="Arial" w:hAnsi="Arial" w:cs="Arial"/>
                        </w:rPr>
                        <w:t xml:space="preserve">Møder afholdes efter en dagsorden. Det er værten der er ansvarlig for dagsordenen samt internt </w:t>
                      </w:r>
                      <w:r w:rsidR="00723515" w:rsidRPr="00D01136">
                        <w:rPr>
                          <w:rFonts w:ascii="Arial" w:hAnsi="Arial" w:cs="Arial"/>
                        </w:rPr>
                        <w:t>beslutningsreferat</w:t>
                      </w:r>
                      <w:r w:rsidRPr="00D01136">
                        <w:rPr>
                          <w:rFonts w:ascii="Arial" w:hAnsi="Arial" w:cs="Arial"/>
                        </w:rPr>
                        <w:t>.</w:t>
                      </w:r>
                    </w:p>
                    <w:p w14:paraId="30D77013" w14:textId="44D54E2A" w:rsidR="008F4526" w:rsidRPr="00D01136" w:rsidRDefault="008F4526" w:rsidP="008F4526">
                      <w:pPr>
                        <w:pStyle w:val="Listeafsnit"/>
                        <w:numPr>
                          <w:ilvl w:val="0"/>
                          <w:numId w:val="3"/>
                        </w:numPr>
                        <w:rPr>
                          <w:rFonts w:ascii="Arial" w:hAnsi="Arial" w:cs="Arial"/>
                        </w:rPr>
                      </w:pPr>
                      <w:r w:rsidRPr="00D01136">
                        <w:rPr>
                          <w:rFonts w:ascii="Arial" w:hAnsi="Arial" w:cs="Arial"/>
                        </w:rPr>
                        <w:t>Ad hoc møder aftales efter behov.</w:t>
                      </w:r>
                    </w:p>
                    <w:p w14:paraId="19E809B6" w14:textId="595A785E" w:rsidR="00B4675D" w:rsidRPr="00D01136" w:rsidRDefault="008F4526" w:rsidP="00C0243C">
                      <w:pPr>
                        <w:pStyle w:val="Listeafsnit"/>
                        <w:numPr>
                          <w:ilvl w:val="0"/>
                          <w:numId w:val="3"/>
                        </w:numPr>
                        <w:rPr>
                          <w:rFonts w:ascii="Arial" w:hAnsi="Arial" w:cs="Arial"/>
                          <w:i/>
                          <w:iCs/>
                        </w:rPr>
                      </w:pPr>
                      <w:r w:rsidRPr="00D01136">
                        <w:rPr>
                          <w:rFonts w:ascii="Arial" w:hAnsi="Arial" w:cs="Arial"/>
                        </w:rPr>
                        <w:t xml:space="preserve">Der er </w:t>
                      </w:r>
                      <w:r w:rsidR="00B4675D" w:rsidRPr="00D01136">
                        <w:rPr>
                          <w:rFonts w:ascii="Arial" w:hAnsi="Arial" w:cs="Arial"/>
                        </w:rPr>
                        <w:t xml:space="preserve">en forventning om at disse møder prioriteres højt </w:t>
                      </w:r>
                    </w:p>
                  </w:txbxContent>
                </v:textbox>
                <w10:wrap type="topAndBottom" anchorx="margin"/>
              </v:shape>
            </w:pict>
          </mc:Fallback>
        </mc:AlternateContent>
      </w:r>
    </w:p>
    <w:p w14:paraId="0C708B9B" w14:textId="7A79E29C" w:rsidR="00B4675D" w:rsidRPr="00652886" w:rsidRDefault="00B4675D" w:rsidP="00653460">
      <w:pPr>
        <w:rPr>
          <w:rFonts w:ascii="Arial" w:hAnsi="Arial" w:cs="Arial"/>
          <w:b/>
          <w:bCs/>
          <w:sz w:val="24"/>
          <w:szCs w:val="24"/>
          <w:u w:val="single"/>
        </w:rPr>
      </w:pPr>
      <w:r w:rsidRPr="00652886">
        <w:rPr>
          <w:rFonts w:ascii="Arial" w:hAnsi="Arial" w:cs="Arial"/>
          <w:b/>
          <w:bCs/>
          <w:sz w:val="24"/>
          <w:szCs w:val="24"/>
          <w:u w:val="single"/>
        </w:rPr>
        <w:t>Koordinater</w:t>
      </w:r>
    </w:p>
    <w:p w14:paraId="3501422E" w14:textId="7BAFF381" w:rsidR="006C5699" w:rsidRPr="001F2196" w:rsidRDefault="006C5699" w:rsidP="006C5699">
      <w:pPr>
        <w:rPr>
          <w:rFonts w:ascii="Arial" w:hAnsi="Arial" w:cs="Arial"/>
          <w:sz w:val="24"/>
          <w:szCs w:val="24"/>
        </w:rPr>
      </w:pPr>
      <w:r w:rsidRPr="001F2196">
        <w:rPr>
          <w:rFonts w:ascii="Arial" w:hAnsi="Arial" w:cs="Arial"/>
          <w:sz w:val="24"/>
          <w:szCs w:val="24"/>
        </w:rPr>
        <w:t>Netværkskoordinatoren koordinere</w:t>
      </w:r>
      <w:r w:rsidR="00D01136">
        <w:rPr>
          <w:rFonts w:ascii="Arial" w:hAnsi="Arial" w:cs="Arial"/>
          <w:sz w:val="24"/>
          <w:szCs w:val="24"/>
        </w:rPr>
        <w:t>r</w:t>
      </w:r>
      <w:r w:rsidRPr="001F2196">
        <w:rPr>
          <w:rFonts w:ascii="Arial" w:hAnsi="Arial" w:cs="Arial"/>
          <w:sz w:val="24"/>
          <w:szCs w:val="24"/>
        </w:rPr>
        <w:t xml:space="preserve"> opgaveløsninger ift. opgaver, som forvaltningen sender til det samlede netværk </w:t>
      </w:r>
      <w:r w:rsidR="00F17418">
        <w:rPr>
          <w:rFonts w:ascii="Arial" w:hAnsi="Arial" w:cs="Arial"/>
          <w:sz w:val="24"/>
          <w:szCs w:val="24"/>
        </w:rPr>
        <w:t xml:space="preserve">og er </w:t>
      </w:r>
      <w:r w:rsidRPr="001F2196">
        <w:rPr>
          <w:rFonts w:ascii="Arial" w:hAnsi="Arial" w:cs="Arial"/>
          <w:sz w:val="24"/>
          <w:szCs w:val="24"/>
        </w:rPr>
        <w:t>repræsentant for netværket over for forvaltningen.</w:t>
      </w:r>
      <w:r w:rsidR="00F17418">
        <w:rPr>
          <w:rFonts w:ascii="Arial" w:hAnsi="Arial" w:cs="Arial"/>
          <w:sz w:val="24"/>
          <w:szCs w:val="24"/>
        </w:rPr>
        <w:t xml:space="preserve"> Koordinat</w:t>
      </w:r>
      <w:r w:rsidR="002A616F">
        <w:rPr>
          <w:rFonts w:ascii="Arial" w:hAnsi="Arial" w:cs="Arial"/>
          <w:sz w:val="24"/>
          <w:szCs w:val="24"/>
        </w:rPr>
        <w:t>o</w:t>
      </w:r>
      <w:r w:rsidR="00F17418">
        <w:rPr>
          <w:rFonts w:ascii="Arial" w:hAnsi="Arial" w:cs="Arial"/>
          <w:sz w:val="24"/>
          <w:szCs w:val="24"/>
        </w:rPr>
        <w:t>ren inviteres med til relevante møder</w:t>
      </w:r>
      <w:r w:rsidR="00D01136">
        <w:rPr>
          <w:rFonts w:ascii="Arial" w:hAnsi="Arial" w:cs="Arial"/>
          <w:sz w:val="24"/>
          <w:szCs w:val="24"/>
        </w:rPr>
        <w:t xml:space="preserve"> i </w:t>
      </w:r>
      <w:r w:rsidR="00F17418">
        <w:rPr>
          <w:rFonts w:ascii="Arial" w:hAnsi="Arial" w:cs="Arial"/>
          <w:sz w:val="24"/>
          <w:szCs w:val="24"/>
        </w:rPr>
        <w:t>forv</w:t>
      </w:r>
      <w:r w:rsidR="00D01136">
        <w:rPr>
          <w:rFonts w:ascii="Arial" w:hAnsi="Arial" w:cs="Arial"/>
          <w:sz w:val="24"/>
          <w:szCs w:val="24"/>
        </w:rPr>
        <w:t>a</w:t>
      </w:r>
      <w:r w:rsidR="00F17418">
        <w:rPr>
          <w:rFonts w:ascii="Arial" w:hAnsi="Arial" w:cs="Arial"/>
          <w:sz w:val="24"/>
          <w:szCs w:val="24"/>
        </w:rPr>
        <w:t>ltningen og repræsenterer her hele netværket.</w:t>
      </w:r>
    </w:p>
    <w:p w14:paraId="0C54B2B6" w14:textId="0841A397" w:rsidR="006C5699" w:rsidRPr="00F17418" w:rsidRDefault="006C5699" w:rsidP="006C5699">
      <w:pPr>
        <w:rPr>
          <w:rFonts w:ascii="Arial" w:hAnsi="Arial" w:cs="Arial"/>
          <w:sz w:val="24"/>
          <w:szCs w:val="24"/>
        </w:rPr>
      </w:pPr>
      <w:r w:rsidRPr="00F17418">
        <w:rPr>
          <w:rFonts w:ascii="Arial" w:hAnsi="Arial" w:cs="Arial"/>
          <w:sz w:val="24"/>
          <w:szCs w:val="24"/>
        </w:rPr>
        <w:t>Netværkskoordinatoren skal sikre videndeling mellem forvaltningen og ledelsesgruppen i netværket</w:t>
      </w:r>
      <w:r w:rsidR="00723515">
        <w:rPr>
          <w:rFonts w:ascii="Arial" w:hAnsi="Arial" w:cs="Arial"/>
          <w:sz w:val="24"/>
          <w:szCs w:val="24"/>
        </w:rPr>
        <w:t>,</w:t>
      </w:r>
      <w:r w:rsidRPr="00F17418">
        <w:rPr>
          <w:rFonts w:ascii="Arial" w:hAnsi="Arial" w:cs="Arial"/>
          <w:sz w:val="24"/>
          <w:szCs w:val="24"/>
        </w:rPr>
        <w:t xml:space="preserve"> og er koordinator og tovholder for løsning af opgaver i netværket.</w:t>
      </w:r>
    </w:p>
    <w:p w14:paraId="2858A07C" w14:textId="77777777" w:rsidR="006C5699" w:rsidRPr="001F2196" w:rsidRDefault="006C5699" w:rsidP="006C5699">
      <w:pPr>
        <w:rPr>
          <w:rFonts w:ascii="Arial" w:hAnsi="Arial" w:cs="Arial"/>
          <w:sz w:val="24"/>
          <w:szCs w:val="24"/>
        </w:rPr>
      </w:pPr>
      <w:r w:rsidRPr="00F17418">
        <w:rPr>
          <w:rFonts w:ascii="Arial" w:hAnsi="Arial" w:cs="Arial"/>
          <w:sz w:val="24"/>
          <w:szCs w:val="24"/>
        </w:rPr>
        <w:t>Netværkskoordinatoren har mandat til at repræsentere og udtale sig på netværkets vegne efter forudgående aftale med lederforum eller de respektive bestyrelsesformænd. Dog kan Koordinatoren udtale sig med Fyrtårnets værdigrundlag in mente til forvaltningen.</w:t>
      </w:r>
    </w:p>
    <w:p w14:paraId="6B118541" w14:textId="341056DC" w:rsidR="006C5699" w:rsidRPr="001F2196" w:rsidRDefault="006C5699" w:rsidP="006C5699">
      <w:pPr>
        <w:rPr>
          <w:rFonts w:ascii="Arial" w:hAnsi="Arial" w:cs="Arial"/>
          <w:sz w:val="24"/>
          <w:szCs w:val="24"/>
        </w:rPr>
      </w:pPr>
      <w:r w:rsidRPr="001F2196">
        <w:rPr>
          <w:rFonts w:ascii="Arial" w:hAnsi="Arial" w:cs="Arial"/>
          <w:sz w:val="24"/>
          <w:szCs w:val="24"/>
        </w:rPr>
        <w:t>Netværksk</w:t>
      </w:r>
      <w:r w:rsidR="002A616F">
        <w:rPr>
          <w:rFonts w:ascii="Arial" w:hAnsi="Arial" w:cs="Arial"/>
          <w:sz w:val="24"/>
          <w:szCs w:val="24"/>
        </w:rPr>
        <w:t>o</w:t>
      </w:r>
      <w:r w:rsidRPr="001F2196">
        <w:rPr>
          <w:rFonts w:ascii="Arial" w:hAnsi="Arial" w:cs="Arial"/>
          <w:sz w:val="24"/>
          <w:szCs w:val="24"/>
        </w:rPr>
        <w:t xml:space="preserve">ordinatoren deltager i dialogmøder på netværkets vegne. Ud over koordinatoren er der indbudt </w:t>
      </w:r>
      <w:r w:rsidR="00DB41E7">
        <w:rPr>
          <w:rFonts w:ascii="Arial" w:hAnsi="Arial" w:cs="Arial"/>
          <w:sz w:val="24"/>
          <w:szCs w:val="24"/>
        </w:rPr>
        <w:t>to</w:t>
      </w:r>
      <w:r w:rsidRPr="001F2196">
        <w:rPr>
          <w:rFonts w:ascii="Arial" w:hAnsi="Arial" w:cs="Arial"/>
          <w:sz w:val="24"/>
          <w:szCs w:val="24"/>
        </w:rPr>
        <w:t xml:space="preserve"> bestyrelsesmedlemmer pr. selvejende dagtilbud samt to medarbejdere repræsentanter</w:t>
      </w:r>
      <w:r w:rsidR="002A616F">
        <w:rPr>
          <w:rFonts w:ascii="Arial" w:hAnsi="Arial" w:cs="Arial"/>
          <w:sz w:val="24"/>
          <w:szCs w:val="24"/>
        </w:rPr>
        <w:t xml:space="preserve"> i alt.</w:t>
      </w:r>
    </w:p>
    <w:p w14:paraId="50AD8533" w14:textId="77777777" w:rsidR="00F17418" w:rsidRDefault="006C5699" w:rsidP="006C5699">
      <w:pPr>
        <w:rPr>
          <w:rFonts w:ascii="Arial" w:hAnsi="Arial" w:cs="Arial"/>
          <w:sz w:val="24"/>
          <w:szCs w:val="24"/>
        </w:rPr>
      </w:pPr>
      <w:r w:rsidRPr="001F2196">
        <w:rPr>
          <w:rFonts w:ascii="Arial" w:hAnsi="Arial" w:cs="Arial"/>
          <w:sz w:val="24"/>
          <w:szCs w:val="24"/>
        </w:rPr>
        <w:t xml:space="preserve">Netværkskoordinatoren har til opgave at varetage de samlede dagtilbuds interesser og sikre det bagland de repræsenterer, bliver hørt, inddraget og orienteret i tilstrækkelig grad. </w:t>
      </w:r>
    </w:p>
    <w:p w14:paraId="551E9DE5" w14:textId="275173A0" w:rsidR="00F17418" w:rsidRPr="008E56B2" w:rsidRDefault="006C5699" w:rsidP="00F17418">
      <w:pPr>
        <w:rPr>
          <w:ins w:id="0" w:author="Jousef Ahmad" w:date="2022-10-03T13:09:00Z"/>
          <w:rFonts w:ascii="Arial" w:hAnsi="Arial" w:cs="Arial"/>
          <w:sz w:val="24"/>
          <w:szCs w:val="24"/>
        </w:rPr>
      </w:pPr>
      <w:r w:rsidRPr="001F2196">
        <w:rPr>
          <w:rFonts w:ascii="Arial" w:hAnsi="Arial" w:cs="Arial"/>
          <w:sz w:val="24"/>
          <w:szCs w:val="24"/>
        </w:rPr>
        <w:t>De øvrige ledere har pligt til at klæde netværkskoordinatoren på og bidrage med input og synspunkter, der styrker samarbejdet mellem dagtilbu</w:t>
      </w:r>
      <w:r w:rsidR="00D01136">
        <w:rPr>
          <w:rFonts w:ascii="Arial" w:hAnsi="Arial" w:cs="Arial"/>
          <w:sz w:val="24"/>
          <w:szCs w:val="24"/>
        </w:rPr>
        <w:t>d</w:t>
      </w:r>
      <w:r w:rsidRPr="001F2196">
        <w:rPr>
          <w:rFonts w:ascii="Arial" w:hAnsi="Arial" w:cs="Arial"/>
          <w:sz w:val="24"/>
          <w:szCs w:val="24"/>
        </w:rPr>
        <w:t xml:space="preserve">dene og </w:t>
      </w:r>
      <w:r w:rsidR="00F17418">
        <w:rPr>
          <w:rFonts w:ascii="Arial" w:hAnsi="Arial" w:cs="Arial"/>
          <w:sz w:val="24"/>
          <w:szCs w:val="24"/>
        </w:rPr>
        <w:t xml:space="preserve">mellem netværket og </w:t>
      </w:r>
      <w:r w:rsidRPr="001F2196">
        <w:rPr>
          <w:rFonts w:ascii="Arial" w:hAnsi="Arial" w:cs="Arial"/>
          <w:sz w:val="24"/>
          <w:szCs w:val="24"/>
        </w:rPr>
        <w:t>kommunen og får sat de mange forskellige potentialer bedst muligt i spil.</w:t>
      </w:r>
    </w:p>
    <w:p w14:paraId="5A992141" w14:textId="487B87D0" w:rsidR="00B4675D" w:rsidRDefault="008E56B2" w:rsidP="00653460">
      <w:pPr>
        <w:rPr>
          <w:rFonts w:ascii="Arial" w:hAnsi="Arial" w:cs="Arial"/>
          <w:sz w:val="24"/>
          <w:szCs w:val="24"/>
        </w:rPr>
      </w:pPr>
      <w:r w:rsidRPr="002A616F">
        <w:rPr>
          <w:rFonts w:ascii="Arial" w:hAnsi="Arial" w:cs="Arial"/>
          <w:sz w:val="24"/>
          <w:szCs w:val="24"/>
        </w:rPr>
        <w:t xml:space="preserve">Koordinater rollen og hvem der er koordinater kan genforhandles, </w:t>
      </w:r>
      <w:r w:rsidR="00723515" w:rsidRPr="002A616F">
        <w:rPr>
          <w:rFonts w:ascii="Arial" w:hAnsi="Arial" w:cs="Arial"/>
          <w:sz w:val="24"/>
          <w:szCs w:val="24"/>
        </w:rPr>
        <w:t>hvis</w:t>
      </w:r>
      <w:r w:rsidRPr="002A616F">
        <w:rPr>
          <w:rFonts w:ascii="Arial" w:hAnsi="Arial" w:cs="Arial"/>
          <w:sz w:val="24"/>
          <w:szCs w:val="24"/>
        </w:rPr>
        <w:t xml:space="preserve"> et dagtilbud med </w:t>
      </w:r>
      <w:r w:rsidR="00723515">
        <w:rPr>
          <w:rFonts w:ascii="Arial" w:hAnsi="Arial" w:cs="Arial"/>
          <w:sz w:val="24"/>
          <w:szCs w:val="24"/>
        </w:rPr>
        <w:t>tre</w:t>
      </w:r>
      <w:r w:rsidRPr="002A616F">
        <w:rPr>
          <w:rFonts w:ascii="Arial" w:hAnsi="Arial" w:cs="Arial"/>
          <w:sz w:val="24"/>
          <w:szCs w:val="24"/>
        </w:rPr>
        <w:t xml:space="preserve"> måneders varsel ønsker dette.</w:t>
      </w:r>
      <w:r>
        <w:rPr>
          <w:rFonts w:ascii="Arial" w:hAnsi="Arial" w:cs="Arial"/>
          <w:sz w:val="24"/>
          <w:szCs w:val="24"/>
        </w:rPr>
        <w:t xml:space="preserve"> </w:t>
      </w:r>
    </w:p>
    <w:p w14:paraId="5834C26E" w14:textId="7B13E29B" w:rsidR="00AE5C1F" w:rsidRDefault="00AE5C1F" w:rsidP="00653460">
      <w:pPr>
        <w:rPr>
          <w:rFonts w:ascii="Arial" w:hAnsi="Arial" w:cs="Arial"/>
          <w:sz w:val="24"/>
          <w:szCs w:val="24"/>
        </w:rPr>
      </w:pPr>
    </w:p>
    <w:p w14:paraId="0D1CB59D" w14:textId="014459D5" w:rsidR="00F54A3F" w:rsidRPr="00652886" w:rsidRDefault="00F17418" w:rsidP="00653460">
      <w:pPr>
        <w:rPr>
          <w:rFonts w:ascii="Arial" w:hAnsi="Arial" w:cs="Arial"/>
          <w:b/>
          <w:bCs/>
          <w:sz w:val="24"/>
          <w:szCs w:val="24"/>
          <w:u w:val="single"/>
        </w:rPr>
      </w:pPr>
      <w:r>
        <w:rPr>
          <w:rFonts w:ascii="Arial" w:hAnsi="Arial" w:cs="Arial"/>
          <w:b/>
          <w:bCs/>
          <w:sz w:val="24"/>
          <w:szCs w:val="24"/>
          <w:u w:val="single"/>
        </w:rPr>
        <w:t>S</w:t>
      </w:r>
      <w:r w:rsidR="00F54A3F" w:rsidRPr="00652886">
        <w:rPr>
          <w:rFonts w:ascii="Arial" w:hAnsi="Arial" w:cs="Arial"/>
          <w:b/>
          <w:bCs/>
          <w:sz w:val="24"/>
          <w:szCs w:val="24"/>
          <w:u w:val="single"/>
        </w:rPr>
        <w:t>ærtilfælde</w:t>
      </w:r>
    </w:p>
    <w:p w14:paraId="6461DF90" w14:textId="241D913A" w:rsidR="002A616F" w:rsidRPr="00DB41E7" w:rsidRDefault="00F54A3F" w:rsidP="00653460">
      <w:pPr>
        <w:rPr>
          <w:rFonts w:ascii="Arial" w:hAnsi="Arial" w:cs="Arial"/>
          <w:sz w:val="24"/>
          <w:szCs w:val="24"/>
        </w:rPr>
      </w:pPr>
      <w:r w:rsidRPr="00DB41E7">
        <w:rPr>
          <w:rFonts w:ascii="Arial" w:hAnsi="Arial" w:cs="Arial"/>
          <w:sz w:val="24"/>
          <w:szCs w:val="24"/>
        </w:rPr>
        <w:t>Ved et dagtilbuds leders længe</w:t>
      </w:r>
      <w:r w:rsidR="00F17418" w:rsidRPr="00DB41E7">
        <w:rPr>
          <w:rFonts w:ascii="Arial" w:hAnsi="Arial" w:cs="Arial"/>
          <w:sz w:val="24"/>
          <w:szCs w:val="24"/>
        </w:rPr>
        <w:t>re</w:t>
      </w:r>
      <w:r w:rsidRPr="00DB41E7">
        <w:rPr>
          <w:rFonts w:ascii="Arial" w:hAnsi="Arial" w:cs="Arial"/>
          <w:sz w:val="24"/>
          <w:szCs w:val="24"/>
        </w:rPr>
        <w:t xml:space="preserve">varende fravær, </w:t>
      </w:r>
      <w:r w:rsidR="002A616F" w:rsidRPr="00DB41E7">
        <w:rPr>
          <w:rFonts w:ascii="Arial" w:hAnsi="Arial" w:cs="Arial"/>
          <w:sz w:val="24"/>
          <w:szCs w:val="24"/>
        </w:rPr>
        <w:t>tages udgangspunkt i følgende</w:t>
      </w:r>
      <w:r w:rsidR="00C01AA8" w:rsidRPr="00DB41E7">
        <w:rPr>
          <w:rFonts w:ascii="Arial" w:hAnsi="Arial" w:cs="Arial"/>
          <w:sz w:val="24"/>
          <w:szCs w:val="24"/>
        </w:rPr>
        <w:t xml:space="preserve"> handleplan</w:t>
      </w:r>
      <w:r w:rsidR="002A616F" w:rsidRPr="00DB41E7">
        <w:rPr>
          <w:rFonts w:ascii="Arial" w:hAnsi="Arial" w:cs="Arial"/>
          <w:sz w:val="24"/>
          <w:szCs w:val="24"/>
        </w:rPr>
        <w:t>.</w:t>
      </w:r>
    </w:p>
    <w:p w14:paraId="100B285E" w14:textId="7C707B75" w:rsidR="002A616F" w:rsidRPr="00DB41E7" w:rsidRDefault="002A616F" w:rsidP="002A616F">
      <w:pPr>
        <w:pStyle w:val="Listeafsnit"/>
        <w:numPr>
          <w:ilvl w:val="0"/>
          <w:numId w:val="7"/>
        </w:numPr>
        <w:rPr>
          <w:rFonts w:ascii="Arial" w:hAnsi="Arial" w:cs="Arial"/>
          <w:i/>
          <w:iCs/>
          <w:sz w:val="24"/>
          <w:szCs w:val="24"/>
        </w:rPr>
      </w:pPr>
      <w:r w:rsidRPr="00DB41E7">
        <w:rPr>
          <w:rFonts w:ascii="Arial" w:hAnsi="Arial" w:cs="Arial"/>
          <w:i/>
          <w:iCs/>
          <w:sz w:val="24"/>
          <w:szCs w:val="24"/>
        </w:rPr>
        <w:t>Bestyrelsen informere</w:t>
      </w:r>
      <w:r w:rsidR="006E43A6" w:rsidRPr="00DB41E7">
        <w:rPr>
          <w:rFonts w:ascii="Arial" w:hAnsi="Arial" w:cs="Arial"/>
          <w:i/>
          <w:iCs/>
          <w:sz w:val="24"/>
          <w:szCs w:val="24"/>
        </w:rPr>
        <w:t>s hurtigst muligt</w:t>
      </w:r>
      <w:r w:rsidR="00DB41E7">
        <w:rPr>
          <w:rFonts w:ascii="Arial" w:hAnsi="Arial" w:cs="Arial"/>
          <w:i/>
          <w:iCs/>
          <w:sz w:val="24"/>
          <w:szCs w:val="24"/>
        </w:rPr>
        <w:t>.</w:t>
      </w:r>
      <w:r w:rsidRPr="00DB41E7">
        <w:rPr>
          <w:rFonts w:ascii="Arial" w:hAnsi="Arial" w:cs="Arial"/>
          <w:i/>
          <w:iCs/>
          <w:sz w:val="24"/>
          <w:szCs w:val="24"/>
        </w:rPr>
        <w:t xml:space="preserve"> </w:t>
      </w:r>
    </w:p>
    <w:p w14:paraId="6B2D5686" w14:textId="7AD6697A" w:rsidR="002A616F" w:rsidRPr="00DB41E7" w:rsidRDefault="002A616F" w:rsidP="002A616F">
      <w:pPr>
        <w:pStyle w:val="Listeafsnit"/>
        <w:numPr>
          <w:ilvl w:val="0"/>
          <w:numId w:val="7"/>
        </w:numPr>
        <w:rPr>
          <w:rFonts w:ascii="Arial" w:hAnsi="Arial" w:cs="Arial"/>
          <w:i/>
          <w:iCs/>
          <w:sz w:val="24"/>
          <w:szCs w:val="24"/>
        </w:rPr>
      </w:pPr>
      <w:r w:rsidRPr="00DB41E7">
        <w:rPr>
          <w:rFonts w:ascii="Arial" w:hAnsi="Arial" w:cs="Arial"/>
          <w:i/>
          <w:iCs/>
          <w:sz w:val="24"/>
          <w:szCs w:val="24"/>
        </w:rPr>
        <w:t xml:space="preserve">Bestyrelsen kontakter </w:t>
      </w:r>
      <w:r w:rsidR="006E43A6" w:rsidRPr="00DB41E7">
        <w:rPr>
          <w:rFonts w:ascii="Arial" w:hAnsi="Arial" w:cs="Arial"/>
          <w:i/>
          <w:iCs/>
          <w:sz w:val="24"/>
          <w:szCs w:val="24"/>
        </w:rPr>
        <w:t xml:space="preserve">straks </w:t>
      </w:r>
      <w:r w:rsidRPr="00DB41E7">
        <w:rPr>
          <w:rFonts w:ascii="Arial" w:hAnsi="Arial" w:cs="Arial"/>
          <w:i/>
          <w:iCs/>
          <w:sz w:val="24"/>
          <w:szCs w:val="24"/>
        </w:rPr>
        <w:t xml:space="preserve">FOBU og i samarbejde afholdes et tværfagligt møde med </w:t>
      </w:r>
      <w:r w:rsidR="00C01AA8" w:rsidRPr="00DB41E7">
        <w:rPr>
          <w:rFonts w:ascii="Arial" w:hAnsi="Arial" w:cs="Arial"/>
          <w:i/>
          <w:iCs/>
          <w:sz w:val="24"/>
          <w:szCs w:val="24"/>
        </w:rPr>
        <w:t>de tilknyttede konsulenter. Her inviteres også de to øvrige ledere med.</w:t>
      </w:r>
    </w:p>
    <w:p w14:paraId="42086BF4" w14:textId="052A64F8" w:rsidR="00C01AA8" w:rsidRPr="00DB41E7" w:rsidRDefault="00C01AA8" w:rsidP="002A616F">
      <w:pPr>
        <w:pStyle w:val="Listeafsnit"/>
        <w:numPr>
          <w:ilvl w:val="0"/>
          <w:numId w:val="7"/>
        </w:numPr>
        <w:rPr>
          <w:rFonts w:ascii="Arial" w:hAnsi="Arial" w:cs="Arial"/>
          <w:i/>
          <w:iCs/>
          <w:sz w:val="24"/>
          <w:szCs w:val="24"/>
        </w:rPr>
      </w:pPr>
      <w:r w:rsidRPr="00DB41E7">
        <w:rPr>
          <w:rFonts w:ascii="Arial" w:hAnsi="Arial" w:cs="Arial"/>
          <w:i/>
          <w:iCs/>
          <w:sz w:val="24"/>
          <w:szCs w:val="24"/>
        </w:rPr>
        <w:lastRenderedPageBreak/>
        <w:t xml:space="preserve">Medarbejderne og repræsentanter fra bestyrelsen holder et fyraftensmøde. Her inviteres også de to øvrige ledere med. </w:t>
      </w:r>
    </w:p>
    <w:p w14:paraId="7F19F0A7" w14:textId="734C5F9A" w:rsidR="00C01AA8" w:rsidRPr="00DB41E7" w:rsidRDefault="00C01AA8" w:rsidP="002A616F">
      <w:pPr>
        <w:pStyle w:val="Listeafsnit"/>
        <w:numPr>
          <w:ilvl w:val="0"/>
          <w:numId w:val="7"/>
        </w:numPr>
        <w:rPr>
          <w:rFonts w:ascii="Arial" w:hAnsi="Arial" w:cs="Arial"/>
          <w:i/>
          <w:iCs/>
          <w:sz w:val="24"/>
          <w:szCs w:val="24"/>
        </w:rPr>
      </w:pPr>
      <w:r w:rsidRPr="00DB41E7">
        <w:rPr>
          <w:rFonts w:ascii="Arial" w:hAnsi="Arial" w:cs="Arial"/>
          <w:i/>
          <w:iCs/>
          <w:sz w:val="24"/>
          <w:szCs w:val="24"/>
        </w:rPr>
        <w:t xml:space="preserve">Bestyrelsen informerer Kommunen </w:t>
      </w:r>
    </w:p>
    <w:p w14:paraId="00BD2ABE" w14:textId="77777777" w:rsidR="002A616F" w:rsidRPr="00DB41E7" w:rsidRDefault="002A616F" w:rsidP="00C01AA8">
      <w:pPr>
        <w:pStyle w:val="Listeafsnit"/>
        <w:ind w:left="644"/>
        <w:rPr>
          <w:rFonts w:ascii="Arial" w:hAnsi="Arial" w:cs="Arial"/>
          <w:i/>
          <w:iCs/>
          <w:sz w:val="24"/>
          <w:szCs w:val="24"/>
        </w:rPr>
      </w:pPr>
    </w:p>
    <w:p w14:paraId="6BB3277D" w14:textId="514B6901" w:rsidR="006E43A6" w:rsidRPr="00DB41E7" w:rsidRDefault="006E43A6" w:rsidP="006E43A6">
      <w:pPr>
        <w:rPr>
          <w:rFonts w:ascii="Arial" w:hAnsi="Arial" w:cs="Arial"/>
          <w:sz w:val="24"/>
          <w:szCs w:val="24"/>
        </w:rPr>
      </w:pPr>
      <w:r w:rsidRPr="00DB41E7">
        <w:rPr>
          <w:rFonts w:ascii="Arial" w:hAnsi="Arial" w:cs="Arial"/>
          <w:sz w:val="24"/>
          <w:szCs w:val="24"/>
        </w:rPr>
        <w:t xml:space="preserve">Hvis et dagtilbud har længerevarende frafald på </w:t>
      </w:r>
      <w:r w:rsidR="00723515" w:rsidRPr="00DB41E7">
        <w:rPr>
          <w:rFonts w:ascii="Arial" w:hAnsi="Arial" w:cs="Arial"/>
          <w:sz w:val="24"/>
          <w:szCs w:val="24"/>
        </w:rPr>
        <w:t>ledelsen,</w:t>
      </w:r>
      <w:r w:rsidRPr="00DB41E7">
        <w:rPr>
          <w:rFonts w:ascii="Arial" w:hAnsi="Arial" w:cs="Arial"/>
          <w:sz w:val="24"/>
          <w:szCs w:val="24"/>
        </w:rPr>
        <w:t xml:space="preserve"> er en mulighed at en anden leder fra lederforum løser specifikke opgaver i det pågældende dagtilbud, hvor lederen mangler. I hvilken grad netværket i sådan en situation kan understøtte </w:t>
      </w:r>
      <w:r w:rsidR="00723515" w:rsidRPr="00DB41E7">
        <w:rPr>
          <w:rFonts w:ascii="Arial" w:hAnsi="Arial" w:cs="Arial"/>
          <w:sz w:val="24"/>
          <w:szCs w:val="24"/>
        </w:rPr>
        <w:t>hinanden,</w:t>
      </w:r>
      <w:r w:rsidRPr="00DB41E7">
        <w:rPr>
          <w:rFonts w:ascii="Arial" w:hAnsi="Arial" w:cs="Arial"/>
          <w:sz w:val="24"/>
          <w:szCs w:val="24"/>
        </w:rPr>
        <w:t xml:space="preserve"> beror på, i hvilke</w:t>
      </w:r>
      <w:r w:rsidR="00723515">
        <w:rPr>
          <w:rFonts w:ascii="Arial" w:hAnsi="Arial" w:cs="Arial"/>
          <w:sz w:val="24"/>
          <w:szCs w:val="24"/>
        </w:rPr>
        <w:t>t</w:t>
      </w:r>
      <w:r w:rsidRPr="00DB41E7">
        <w:rPr>
          <w:rFonts w:ascii="Arial" w:hAnsi="Arial" w:cs="Arial"/>
          <w:sz w:val="24"/>
          <w:szCs w:val="24"/>
        </w:rPr>
        <w:t xml:space="preserve"> omfang den enkelte bestyrelse giver kompetence til dette. Det er vigtigt at understrege at ledelse af et børnehus er en nødvendighed og en forventning. </w:t>
      </w:r>
      <w:r w:rsidR="00723515" w:rsidRPr="00DB41E7">
        <w:rPr>
          <w:rFonts w:ascii="Arial" w:hAnsi="Arial" w:cs="Arial"/>
          <w:sz w:val="24"/>
          <w:szCs w:val="24"/>
        </w:rPr>
        <w:t>Hvis</w:t>
      </w:r>
      <w:r w:rsidRPr="00DB41E7">
        <w:rPr>
          <w:rFonts w:ascii="Arial" w:hAnsi="Arial" w:cs="Arial"/>
          <w:sz w:val="24"/>
          <w:szCs w:val="24"/>
        </w:rPr>
        <w:t xml:space="preserve"> det skulle blive </w:t>
      </w:r>
      <w:r w:rsidR="00723515" w:rsidRPr="00DB41E7">
        <w:rPr>
          <w:rFonts w:ascii="Arial" w:hAnsi="Arial" w:cs="Arial"/>
          <w:sz w:val="24"/>
          <w:szCs w:val="24"/>
        </w:rPr>
        <w:t>aktuelt,</w:t>
      </w:r>
      <w:r w:rsidRPr="00DB41E7">
        <w:rPr>
          <w:rFonts w:ascii="Arial" w:hAnsi="Arial" w:cs="Arial"/>
          <w:sz w:val="24"/>
          <w:szCs w:val="24"/>
        </w:rPr>
        <w:t xml:space="preserve"> skal der foreligge en skriftlig aftale med beskrivelse af opgaver, tidsfrister, kompetencer og aflønning mellem de to pågældende bestyrelser og den leder der påtager sig opgaven. </w:t>
      </w:r>
    </w:p>
    <w:p w14:paraId="3E9A7CFB" w14:textId="5F361684" w:rsidR="006E43A6" w:rsidRPr="00DB41E7" w:rsidRDefault="006E43A6" w:rsidP="006E43A6">
      <w:pPr>
        <w:rPr>
          <w:rFonts w:ascii="Arial" w:hAnsi="Arial" w:cs="Arial"/>
          <w:sz w:val="24"/>
          <w:szCs w:val="24"/>
        </w:rPr>
      </w:pPr>
      <w:r w:rsidRPr="00DB41E7">
        <w:rPr>
          <w:rFonts w:ascii="Arial" w:hAnsi="Arial" w:cs="Arial"/>
          <w:sz w:val="24"/>
          <w:szCs w:val="24"/>
        </w:rPr>
        <w:t xml:space="preserve">Bestyrelserne er forpligtiget til at holde hinanden orienteret i sådan en situation. </w:t>
      </w:r>
    </w:p>
    <w:p w14:paraId="79B003F2" w14:textId="70944B61" w:rsidR="00A226D5" w:rsidRPr="00DB41E7" w:rsidRDefault="00A226D5" w:rsidP="00653460">
      <w:pPr>
        <w:rPr>
          <w:rFonts w:ascii="Arial" w:hAnsi="Arial" w:cs="Arial"/>
          <w:sz w:val="24"/>
          <w:szCs w:val="24"/>
        </w:rPr>
      </w:pPr>
    </w:p>
    <w:p w14:paraId="6A321917" w14:textId="6145C4BB" w:rsidR="00A226D5" w:rsidRPr="00330DBF" w:rsidRDefault="008254AD" w:rsidP="008E56B2">
      <w:pPr>
        <w:pStyle w:val="Overskrift1"/>
        <w:rPr>
          <w:color w:val="auto"/>
        </w:rPr>
      </w:pPr>
      <w:r w:rsidRPr="00330DBF">
        <w:t>SAMARBEJDE</w:t>
      </w:r>
      <w:r w:rsidRPr="00330DBF">
        <w:rPr>
          <w:color w:val="auto"/>
        </w:rPr>
        <w:t xml:space="preserve"> </w:t>
      </w:r>
    </w:p>
    <w:p w14:paraId="17F68D1C" w14:textId="55741490" w:rsidR="002A616F" w:rsidRPr="00330DBF" w:rsidRDefault="002A616F" w:rsidP="00A226D5">
      <w:pPr>
        <w:rPr>
          <w:rFonts w:ascii="Arial" w:hAnsi="Arial" w:cs="Arial"/>
          <w:sz w:val="24"/>
          <w:szCs w:val="24"/>
        </w:rPr>
      </w:pPr>
      <w:r w:rsidRPr="00330DBF">
        <w:rPr>
          <w:rFonts w:ascii="Arial" w:hAnsi="Arial" w:cs="Arial"/>
          <w:sz w:val="24"/>
          <w:szCs w:val="24"/>
        </w:rPr>
        <w:t>De enk</w:t>
      </w:r>
      <w:r w:rsidR="00C01AA8" w:rsidRPr="00330DBF">
        <w:rPr>
          <w:rFonts w:ascii="Arial" w:hAnsi="Arial" w:cs="Arial"/>
          <w:sz w:val="24"/>
          <w:szCs w:val="24"/>
        </w:rPr>
        <w:t>elte</w:t>
      </w:r>
      <w:r w:rsidRPr="00330DBF">
        <w:rPr>
          <w:rFonts w:ascii="Arial" w:hAnsi="Arial" w:cs="Arial"/>
          <w:sz w:val="24"/>
          <w:szCs w:val="24"/>
        </w:rPr>
        <w:t xml:space="preserve"> dagtilbud </w:t>
      </w:r>
      <w:r w:rsidR="00E346F4" w:rsidRPr="00330DBF">
        <w:rPr>
          <w:rFonts w:ascii="Arial" w:hAnsi="Arial" w:cs="Arial"/>
          <w:sz w:val="24"/>
          <w:szCs w:val="24"/>
        </w:rPr>
        <w:t xml:space="preserve">har egne samarbejdsudvalg, og </w:t>
      </w:r>
      <w:r w:rsidRPr="00330DBF">
        <w:rPr>
          <w:rFonts w:ascii="Arial" w:hAnsi="Arial" w:cs="Arial"/>
          <w:sz w:val="24"/>
          <w:szCs w:val="24"/>
        </w:rPr>
        <w:t xml:space="preserve">afholder </w:t>
      </w:r>
      <w:r w:rsidR="00C01AA8" w:rsidRPr="00330DBF">
        <w:rPr>
          <w:rFonts w:ascii="Arial" w:hAnsi="Arial" w:cs="Arial"/>
          <w:sz w:val="24"/>
          <w:szCs w:val="24"/>
        </w:rPr>
        <w:t xml:space="preserve">egne </w:t>
      </w:r>
      <w:r w:rsidR="00D47F1A" w:rsidRPr="00330DBF">
        <w:rPr>
          <w:rFonts w:ascii="Arial" w:hAnsi="Arial" w:cs="Arial"/>
          <w:sz w:val="24"/>
          <w:szCs w:val="24"/>
        </w:rPr>
        <w:t xml:space="preserve">samarbejdsmøder. </w:t>
      </w:r>
    </w:p>
    <w:p w14:paraId="399E44C1" w14:textId="764A868B" w:rsidR="00F17418" w:rsidRPr="00330DBF" w:rsidRDefault="002A616F" w:rsidP="00A226D5">
      <w:pPr>
        <w:rPr>
          <w:rFonts w:ascii="Arial" w:hAnsi="Arial" w:cs="Arial"/>
          <w:sz w:val="24"/>
          <w:szCs w:val="24"/>
        </w:rPr>
      </w:pPr>
      <w:r w:rsidRPr="00330DBF">
        <w:rPr>
          <w:rFonts w:ascii="Arial" w:hAnsi="Arial" w:cs="Arial"/>
          <w:sz w:val="24"/>
          <w:szCs w:val="24"/>
        </w:rPr>
        <w:t xml:space="preserve">På tværs i Fyrtårnet afholdes </w:t>
      </w:r>
      <w:r w:rsidR="00D47F1A" w:rsidRPr="00330DBF">
        <w:rPr>
          <w:rFonts w:ascii="Arial" w:hAnsi="Arial" w:cs="Arial"/>
          <w:sz w:val="24"/>
          <w:szCs w:val="24"/>
        </w:rPr>
        <w:t>to</w:t>
      </w:r>
      <w:r w:rsidRPr="00330DBF">
        <w:rPr>
          <w:rFonts w:ascii="Arial" w:hAnsi="Arial" w:cs="Arial"/>
          <w:sz w:val="24"/>
          <w:szCs w:val="24"/>
        </w:rPr>
        <w:t xml:space="preserve"> årlige møder for de tre </w:t>
      </w:r>
      <w:r w:rsidR="00D47F1A" w:rsidRPr="00330DBF">
        <w:rPr>
          <w:rFonts w:ascii="Arial" w:hAnsi="Arial" w:cs="Arial"/>
          <w:sz w:val="24"/>
          <w:szCs w:val="24"/>
        </w:rPr>
        <w:t>samarbejds</w:t>
      </w:r>
      <w:r w:rsidRPr="00330DBF">
        <w:rPr>
          <w:rFonts w:ascii="Arial" w:hAnsi="Arial" w:cs="Arial"/>
          <w:sz w:val="24"/>
          <w:szCs w:val="24"/>
        </w:rPr>
        <w:t>udvalg</w:t>
      </w:r>
      <w:r w:rsidR="00D47F1A" w:rsidRPr="00330DBF">
        <w:rPr>
          <w:rFonts w:ascii="Arial" w:hAnsi="Arial" w:cs="Arial"/>
          <w:sz w:val="24"/>
          <w:szCs w:val="24"/>
        </w:rPr>
        <w:t>,</w:t>
      </w:r>
      <w:r w:rsidRPr="00330DBF">
        <w:rPr>
          <w:rFonts w:ascii="Arial" w:hAnsi="Arial" w:cs="Arial"/>
          <w:sz w:val="24"/>
          <w:szCs w:val="24"/>
        </w:rPr>
        <w:t xml:space="preserve"> hvor vidensdeling og </w:t>
      </w:r>
      <w:r w:rsidR="008E56B2" w:rsidRPr="00330DBF">
        <w:rPr>
          <w:rFonts w:ascii="Arial" w:hAnsi="Arial" w:cs="Arial"/>
          <w:sz w:val="24"/>
          <w:szCs w:val="24"/>
        </w:rPr>
        <w:t>spar</w:t>
      </w:r>
      <w:r w:rsidRPr="00330DBF">
        <w:rPr>
          <w:rFonts w:ascii="Arial" w:hAnsi="Arial" w:cs="Arial"/>
          <w:sz w:val="24"/>
          <w:szCs w:val="24"/>
        </w:rPr>
        <w:t>r</w:t>
      </w:r>
      <w:r w:rsidR="008E56B2" w:rsidRPr="00330DBF">
        <w:rPr>
          <w:rFonts w:ascii="Arial" w:hAnsi="Arial" w:cs="Arial"/>
          <w:sz w:val="24"/>
          <w:szCs w:val="24"/>
        </w:rPr>
        <w:t xml:space="preserve">ing </w:t>
      </w:r>
      <w:r w:rsidRPr="00330DBF">
        <w:rPr>
          <w:rFonts w:ascii="Arial" w:hAnsi="Arial" w:cs="Arial"/>
          <w:sz w:val="24"/>
          <w:szCs w:val="24"/>
        </w:rPr>
        <w:t>er på dagsordenen.</w:t>
      </w:r>
      <w:r w:rsidR="008E56B2" w:rsidRPr="00330DBF">
        <w:rPr>
          <w:rFonts w:ascii="Arial" w:hAnsi="Arial" w:cs="Arial"/>
          <w:sz w:val="24"/>
          <w:szCs w:val="24"/>
        </w:rPr>
        <w:t xml:space="preserve"> </w:t>
      </w:r>
    </w:p>
    <w:p w14:paraId="0645F99E" w14:textId="69CD12A6" w:rsidR="008254AD" w:rsidRPr="00330DBF" w:rsidRDefault="008254AD" w:rsidP="00A226D5">
      <w:pPr>
        <w:rPr>
          <w:rFonts w:ascii="Arial" w:hAnsi="Arial" w:cs="Arial"/>
          <w:sz w:val="24"/>
          <w:szCs w:val="24"/>
        </w:rPr>
      </w:pPr>
      <w:r w:rsidRPr="00330DBF">
        <w:rPr>
          <w:rFonts w:ascii="Arial" w:hAnsi="Arial" w:cs="Arial"/>
          <w:sz w:val="24"/>
          <w:szCs w:val="24"/>
        </w:rPr>
        <w:t>Grundlaget for samarbejdet er</w:t>
      </w:r>
      <w:r w:rsidR="00D47F1A" w:rsidRPr="00330DBF">
        <w:t xml:space="preserve"> </w:t>
      </w:r>
      <w:r w:rsidR="00D47F1A" w:rsidRPr="00330DBF">
        <w:rPr>
          <w:rFonts w:ascii="Arial" w:hAnsi="Arial" w:cs="Arial"/>
          <w:sz w:val="24"/>
          <w:szCs w:val="24"/>
        </w:rPr>
        <w:t>”Aftale om tillidsrepræsentanter, samarbejde og samarbejdsudvalg”.</w:t>
      </w:r>
    </w:p>
    <w:p w14:paraId="1A2B0725" w14:textId="7FBDCFD5" w:rsidR="008E56B2" w:rsidRPr="00330DBF" w:rsidRDefault="008E56B2" w:rsidP="00A226D5">
      <w:pPr>
        <w:rPr>
          <w:rFonts w:ascii="Arial" w:hAnsi="Arial" w:cs="Arial"/>
          <w:sz w:val="24"/>
          <w:szCs w:val="24"/>
        </w:rPr>
      </w:pPr>
    </w:p>
    <w:p w14:paraId="726B0601" w14:textId="2290B3C5" w:rsidR="00A226D5" w:rsidRPr="00330DBF" w:rsidRDefault="00A226D5" w:rsidP="00A226D5">
      <w:pPr>
        <w:rPr>
          <w:rFonts w:ascii="Arial" w:hAnsi="Arial" w:cs="Arial"/>
          <w:b/>
          <w:bCs/>
          <w:sz w:val="24"/>
          <w:szCs w:val="24"/>
          <w:u w:val="single"/>
        </w:rPr>
      </w:pPr>
      <w:r w:rsidRPr="00330DBF">
        <w:rPr>
          <w:rFonts w:ascii="Arial" w:hAnsi="Arial" w:cs="Arial"/>
          <w:b/>
          <w:bCs/>
          <w:sz w:val="24"/>
          <w:szCs w:val="24"/>
          <w:u w:val="single"/>
        </w:rPr>
        <w:t xml:space="preserve">AMR </w:t>
      </w:r>
    </w:p>
    <w:p w14:paraId="603D08D3" w14:textId="06C812B2" w:rsidR="002A616F" w:rsidRPr="00330DBF" w:rsidRDefault="00A226D5" w:rsidP="00A226D5">
      <w:pPr>
        <w:rPr>
          <w:rFonts w:ascii="Arial" w:hAnsi="Arial" w:cs="Arial"/>
          <w:sz w:val="24"/>
          <w:szCs w:val="24"/>
        </w:rPr>
      </w:pPr>
      <w:r w:rsidRPr="00330DBF">
        <w:rPr>
          <w:rFonts w:ascii="Arial" w:hAnsi="Arial" w:cs="Arial"/>
          <w:sz w:val="24"/>
          <w:szCs w:val="24"/>
        </w:rPr>
        <w:t xml:space="preserve">De valgte </w:t>
      </w:r>
      <w:r w:rsidR="00723515" w:rsidRPr="00330DBF">
        <w:rPr>
          <w:rFonts w:ascii="Arial" w:hAnsi="Arial" w:cs="Arial"/>
          <w:sz w:val="24"/>
          <w:szCs w:val="24"/>
        </w:rPr>
        <w:t>AMR-medarbejdere</w:t>
      </w:r>
      <w:r w:rsidRPr="00330DBF">
        <w:rPr>
          <w:rFonts w:ascii="Arial" w:hAnsi="Arial" w:cs="Arial"/>
          <w:sz w:val="24"/>
          <w:szCs w:val="24"/>
        </w:rPr>
        <w:t xml:space="preserve"> fra de respektive huse har mulighed for at </w:t>
      </w:r>
      <w:r w:rsidR="009549DD" w:rsidRPr="00330DBF">
        <w:rPr>
          <w:rFonts w:ascii="Arial" w:hAnsi="Arial" w:cs="Arial"/>
          <w:sz w:val="24"/>
          <w:szCs w:val="24"/>
        </w:rPr>
        <w:t>samarbejde, spare og inspirerer hinanden i forhold til AMR arbejdet efter behov.</w:t>
      </w:r>
    </w:p>
    <w:p w14:paraId="367B8103" w14:textId="5768F033" w:rsidR="006E43A6" w:rsidRPr="00330DBF" w:rsidRDefault="00C01AA8" w:rsidP="00F17418">
      <w:pPr>
        <w:rPr>
          <w:rFonts w:ascii="Arial" w:hAnsi="Arial" w:cs="Arial"/>
          <w:sz w:val="24"/>
          <w:szCs w:val="24"/>
        </w:rPr>
      </w:pPr>
      <w:r w:rsidRPr="00330DBF">
        <w:rPr>
          <w:rFonts w:ascii="Arial" w:hAnsi="Arial" w:cs="Arial"/>
          <w:sz w:val="24"/>
          <w:szCs w:val="24"/>
        </w:rPr>
        <w:t xml:space="preserve">Vores TRére </w:t>
      </w:r>
      <w:r w:rsidR="00F17418" w:rsidRPr="00330DBF">
        <w:rPr>
          <w:rFonts w:ascii="Arial" w:hAnsi="Arial" w:cs="Arial"/>
          <w:sz w:val="24"/>
          <w:szCs w:val="24"/>
        </w:rPr>
        <w:t>samarbejde</w:t>
      </w:r>
      <w:r w:rsidRPr="00330DBF">
        <w:rPr>
          <w:rFonts w:ascii="Arial" w:hAnsi="Arial" w:cs="Arial"/>
          <w:sz w:val="24"/>
          <w:szCs w:val="24"/>
        </w:rPr>
        <w:t>r med kommunens T</w:t>
      </w:r>
      <w:r w:rsidR="00723515" w:rsidRPr="00330DBF">
        <w:rPr>
          <w:rFonts w:ascii="Arial" w:hAnsi="Arial" w:cs="Arial"/>
          <w:sz w:val="24"/>
          <w:szCs w:val="24"/>
        </w:rPr>
        <w:t>R</w:t>
      </w:r>
      <w:r w:rsidRPr="00330DBF">
        <w:rPr>
          <w:rFonts w:ascii="Arial" w:hAnsi="Arial" w:cs="Arial"/>
          <w:sz w:val="24"/>
          <w:szCs w:val="24"/>
        </w:rPr>
        <w:t xml:space="preserve">ére. </w:t>
      </w:r>
    </w:p>
    <w:p w14:paraId="6AABE1C8" w14:textId="790B491F" w:rsidR="00A226D5" w:rsidRPr="00330DBF" w:rsidRDefault="00C01AA8" w:rsidP="00F17418">
      <w:pPr>
        <w:rPr>
          <w:rFonts w:ascii="Arial" w:hAnsi="Arial" w:cs="Arial"/>
          <w:sz w:val="24"/>
          <w:szCs w:val="24"/>
        </w:rPr>
      </w:pPr>
      <w:r w:rsidRPr="00330DBF">
        <w:rPr>
          <w:rFonts w:ascii="Arial" w:hAnsi="Arial" w:cs="Arial"/>
          <w:sz w:val="24"/>
          <w:szCs w:val="24"/>
        </w:rPr>
        <w:t xml:space="preserve">Vores </w:t>
      </w:r>
      <w:r w:rsidR="00D47F1A" w:rsidRPr="00330DBF">
        <w:rPr>
          <w:rFonts w:ascii="Arial" w:hAnsi="Arial" w:cs="Arial"/>
          <w:sz w:val="24"/>
          <w:szCs w:val="24"/>
        </w:rPr>
        <w:t>TRére indbydes til møder for Svendborg Kommunes FTR og TR, hvis det er relevant. TR i selvejende dagtilbud deltager kun i relevante punkter.</w:t>
      </w:r>
    </w:p>
    <w:p w14:paraId="0268050F" w14:textId="5E61120B" w:rsidR="00A226D5" w:rsidRPr="00DB41E7" w:rsidRDefault="00A226D5" w:rsidP="00A226D5">
      <w:pPr>
        <w:rPr>
          <w:rFonts w:ascii="Arial" w:hAnsi="Arial" w:cs="Arial"/>
          <w:sz w:val="24"/>
          <w:szCs w:val="24"/>
        </w:rPr>
      </w:pPr>
    </w:p>
    <w:p w14:paraId="4CFE0723" w14:textId="0BCBFFC4" w:rsidR="009549DD" w:rsidRPr="00652886" w:rsidRDefault="009549DD" w:rsidP="008E56B2">
      <w:pPr>
        <w:pStyle w:val="Overskrift1"/>
      </w:pPr>
      <w:r w:rsidRPr="00DB41E7">
        <w:t>FORTROLIGHED / TAVSHEDSPLIGT</w:t>
      </w:r>
    </w:p>
    <w:p w14:paraId="009F0903" w14:textId="0BAE4AF2" w:rsidR="00F17418" w:rsidRPr="008E56B2" w:rsidRDefault="00F17418" w:rsidP="00F17418">
      <w:pPr>
        <w:pStyle w:val="Kommentartekst"/>
        <w:rPr>
          <w:rFonts w:ascii="Arial" w:hAnsi="Arial" w:cs="Arial"/>
          <w:sz w:val="24"/>
          <w:szCs w:val="24"/>
        </w:rPr>
      </w:pPr>
      <w:r w:rsidRPr="008E56B2">
        <w:rPr>
          <w:rFonts w:ascii="Arial" w:hAnsi="Arial" w:cs="Arial"/>
          <w:sz w:val="24"/>
          <w:szCs w:val="24"/>
        </w:rPr>
        <w:t xml:space="preserve">Alle deltagere i netværket Fyrtårnet er omfattet af tavshedspligten jf. forvaltningslovens kap. 8, § 152, stk.1 og persondatalovens kap. 7 og kap. 8. Alle informationer om en institutions forhold betragtes som fortrolige oplysninger, som netværksdeltagerne ikke må </w:t>
      </w:r>
      <w:r w:rsidR="00723515" w:rsidRPr="008E56B2">
        <w:rPr>
          <w:rFonts w:ascii="Arial" w:hAnsi="Arial" w:cs="Arial"/>
          <w:sz w:val="24"/>
          <w:szCs w:val="24"/>
        </w:rPr>
        <w:t>videregive</w:t>
      </w:r>
      <w:r w:rsidRPr="008E56B2">
        <w:rPr>
          <w:rFonts w:ascii="Arial" w:hAnsi="Arial" w:cs="Arial"/>
          <w:sz w:val="24"/>
          <w:szCs w:val="24"/>
        </w:rPr>
        <w:t xml:space="preserve"> til personer uden for netværket, der vedrører enkeltpersoner, institutioner og/eller bestyrelser.</w:t>
      </w:r>
    </w:p>
    <w:p w14:paraId="738570B4" w14:textId="6141979C" w:rsidR="009549DD" w:rsidRPr="008E56B2" w:rsidRDefault="009549DD" w:rsidP="00A226D5">
      <w:pPr>
        <w:rPr>
          <w:rFonts w:ascii="Arial" w:hAnsi="Arial" w:cs="Arial"/>
          <w:sz w:val="24"/>
          <w:szCs w:val="24"/>
        </w:rPr>
      </w:pPr>
    </w:p>
    <w:p w14:paraId="5CCA6266" w14:textId="31523174" w:rsidR="009549DD" w:rsidRPr="001F2196" w:rsidRDefault="00C60A0D" w:rsidP="008E56B2">
      <w:pPr>
        <w:pStyle w:val="Overskrift1"/>
      </w:pPr>
      <w:r w:rsidRPr="001F2196">
        <w:lastRenderedPageBreak/>
        <w:t>Æ</w:t>
      </w:r>
      <w:r w:rsidR="008E56B2">
        <w:t>NDRINGER AF NETVÆRKS</w:t>
      </w:r>
      <w:r w:rsidR="003C61C6">
        <w:t xml:space="preserve"> AFTALEN</w:t>
      </w:r>
    </w:p>
    <w:p w14:paraId="06282615" w14:textId="3E7FB2AF" w:rsidR="00C60A0D" w:rsidRPr="001F2196" w:rsidRDefault="00C60A0D" w:rsidP="00A226D5">
      <w:pPr>
        <w:rPr>
          <w:rFonts w:ascii="Arial" w:hAnsi="Arial" w:cs="Arial"/>
          <w:sz w:val="24"/>
          <w:szCs w:val="24"/>
        </w:rPr>
      </w:pPr>
      <w:r w:rsidRPr="001F2196">
        <w:rPr>
          <w:rFonts w:ascii="Arial" w:hAnsi="Arial" w:cs="Arial"/>
          <w:sz w:val="24"/>
          <w:szCs w:val="24"/>
        </w:rPr>
        <w:t xml:space="preserve">Netværkskontrakten kan kun ændres ved enstemmighed. De tre bestyrelser repræsenterer hver en stemme. </w:t>
      </w:r>
    </w:p>
    <w:p w14:paraId="3D4BBC8D" w14:textId="241A775D" w:rsidR="00C60A0D" w:rsidRPr="001F2196" w:rsidRDefault="00C60A0D" w:rsidP="00A226D5">
      <w:pPr>
        <w:rPr>
          <w:rFonts w:ascii="Arial" w:hAnsi="Arial" w:cs="Arial"/>
          <w:sz w:val="24"/>
          <w:szCs w:val="24"/>
        </w:rPr>
      </w:pPr>
      <w:r w:rsidRPr="001F2196">
        <w:rPr>
          <w:rFonts w:ascii="Arial" w:hAnsi="Arial" w:cs="Arial"/>
          <w:sz w:val="24"/>
          <w:szCs w:val="24"/>
        </w:rPr>
        <w:t xml:space="preserve">Parterne har aftalt at </w:t>
      </w:r>
      <w:r w:rsidR="003C61C6">
        <w:rPr>
          <w:rFonts w:ascii="Arial" w:hAnsi="Arial" w:cs="Arial"/>
          <w:sz w:val="24"/>
          <w:szCs w:val="24"/>
        </w:rPr>
        <w:t>aftalen</w:t>
      </w:r>
      <w:r w:rsidRPr="001F2196">
        <w:rPr>
          <w:rFonts w:ascii="Arial" w:hAnsi="Arial" w:cs="Arial"/>
          <w:sz w:val="24"/>
          <w:szCs w:val="24"/>
        </w:rPr>
        <w:t xml:space="preserve"> tages op til overvejelse</w:t>
      </w:r>
      <w:r w:rsidR="00D01136">
        <w:rPr>
          <w:rFonts w:ascii="Arial" w:hAnsi="Arial" w:cs="Arial"/>
          <w:sz w:val="24"/>
          <w:szCs w:val="24"/>
        </w:rPr>
        <w:t xml:space="preserve">, </w:t>
      </w:r>
      <w:r w:rsidRPr="001F2196">
        <w:rPr>
          <w:rFonts w:ascii="Arial" w:hAnsi="Arial" w:cs="Arial"/>
          <w:sz w:val="24"/>
          <w:szCs w:val="24"/>
        </w:rPr>
        <w:t xml:space="preserve">næste gang inden sommeren 2025. </w:t>
      </w:r>
    </w:p>
    <w:p w14:paraId="2BD8E12C" w14:textId="4E6D14B0" w:rsidR="000879A8" w:rsidRPr="001F2196" w:rsidRDefault="000879A8" w:rsidP="00A226D5">
      <w:pPr>
        <w:rPr>
          <w:rFonts w:ascii="Arial" w:hAnsi="Arial" w:cs="Arial"/>
          <w:sz w:val="24"/>
          <w:szCs w:val="24"/>
        </w:rPr>
      </w:pPr>
      <w:r w:rsidRPr="001F2196">
        <w:rPr>
          <w:rFonts w:ascii="Arial" w:hAnsi="Arial" w:cs="Arial"/>
          <w:sz w:val="24"/>
          <w:szCs w:val="24"/>
        </w:rPr>
        <w:t>Uoverensstemmelse søges løst ved forhandling mellem parterne. En formand er ansvarlig for at indkalde. Kan det umiddelbart ikke skabes en forhandlings løsning er der enighed om at bede FOB</w:t>
      </w:r>
      <w:r w:rsidR="006C063C">
        <w:rPr>
          <w:rFonts w:ascii="Arial" w:hAnsi="Arial" w:cs="Arial"/>
          <w:sz w:val="24"/>
          <w:szCs w:val="24"/>
        </w:rPr>
        <w:t>O om</w:t>
      </w:r>
      <w:r w:rsidRPr="001F2196">
        <w:rPr>
          <w:rFonts w:ascii="Arial" w:hAnsi="Arial" w:cs="Arial"/>
          <w:sz w:val="24"/>
          <w:szCs w:val="24"/>
        </w:rPr>
        <w:t xml:space="preserve"> hjælp. </w:t>
      </w:r>
    </w:p>
    <w:p w14:paraId="075AD059" w14:textId="6D7C338D" w:rsidR="009549DD" w:rsidRDefault="000879A8" w:rsidP="00A226D5">
      <w:pPr>
        <w:rPr>
          <w:rFonts w:ascii="Arial" w:hAnsi="Arial" w:cs="Arial"/>
          <w:sz w:val="24"/>
          <w:szCs w:val="24"/>
        </w:rPr>
      </w:pPr>
      <w:r w:rsidRPr="001F2196">
        <w:rPr>
          <w:rFonts w:ascii="Arial" w:hAnsi="Arial" w:cs="Arial"/>
          <w:sz w:val="24"/>
          <w:szCs w:val="24"/>
        </w:rPr>
        <w:t xml:space="preserve">Et dagtilbud kan som udgangspunkt ikke melde sig ud af Fyrtårnet uden forhandling med kommunen, idet det vil få betydning for muligheden for at være selvejende. </w:t>
      </w:r>
    </w:p>
    <w:p w14:paraId="147F5745" w14:textId="77777777" w:rsidR="006C063C" w:rsidRDefault="006C063C" w:rsidP="00A226D5">
      <w:pPr>
        <w:rPr>
          <w:rFonts w:ascii="Arial" w:hAnsi="Arial" w:cs="Arial"/>
          <w:sz w:val="24"/>
          <w:szCs w:val="24"/>
        </w:rPr>
      </w:pPr>
    </w:p>
    <w:p w14:paraId="6135A28C" w14:textId="77777777" w:rsidR="006C063C" w:rsidRDefault="006C063C" w:rsidP="00A226D5">
      <w:pPr>
        <w:rPr>
          <w:rFonts w:ascii="Arial" w:hAnsi="Arial" w:cs="Arial"/>
          <w:sz w:val="24"/>
          <w:szCs w:val="24"/>
        </w:rPr>
      </w:pPr>
    </w:p>
    <w:p w14:paraId="0E7CD95C" w14:textId="33AA71A5" w:rsidR="00652886" w:rsidRDefault="00652886" w:rsidP="00A226D5">
      <w:pPr>
        <w:rPr>
          <w:rFonts w:ascii="Arial" w:hAnsi="Arial" w:cs="Arial"/>
          <w:sz w:val="24"/>
          <w:szCs w:val="24"/>
        </w:rPr>
      </w:pPr>
      <w:r>
        <w:rPr>
          <w:rFonts w:ascii="Arial" w:hAnsi="Arial" w:cs="Arial"/>
          <w:sz w:val="24"/>
          <w:szCs w:val="24"/>
        </w:rPr>
        <w:t>Kontrakten tiltrædes af de enkelte dagtilbud bestyrelse</w:t>
      </w:r>
      <w:r w:rsidR="008E56B2">
        <w:rPr>
          <w:rFonts w:ascii="Arial" w:hAnsi="Arial" w:cs="Arial"/>
          <w:sz w:val="24"/>
          <w:szCs w:val="24"/>
        </w:rPr>
        <w:t>r</w:t>
      </w:r>
    </w:p>
    <w:p w14:paraId="2CD6A594" w14:textId="419AE20D" w:rsidR="002A616F" w:rsidRDefault="002A616F" w:rsidP="00A226D5">
      <w:pPr>
        <w:rPr>
          <w:rFonts w:ascii="Arial" w:hAnsi="Arial" w:cs="Arial"/>
          <w:sz w:val="24"/>
          <w:szCs w:val="24"/>
        </w:rPr>
      </w:pPr>
    </w:p>
    <w:p w14:paraId="6DDEEAE8" w14:textId="4939ED25" w:rsidR="002A616F" w:rsidRDefault="00555FF5" w:rsidP="00A226D5">
      <w:pPr>
        <w:rPr>
          <w:rFonts w:ascii="Arial" w:hAnsi="Arial" w:cs="Arial"/>
          <w:sz w:val="24"/>
          <w:szCs w:val="24"/>
        </w:rPr>
      </w:pPr>
      <w:r>
        <w:rPr>
          <w:rFonts w:ascii="Arial" w:hAnsi="Arial" w:cs="Arial"/>
          <w:sz w:val="24"/>
          <w:szCs w:val="24"/>
        </w:rPr>
        <w:t xml:space="preserve">Svendborg, den </w:t>
      </w:r>
      <w:r w:rsidR="003C61C6">
        <w:rPr>
          <w:rFonts w:ascii="Arial" w:hAnsi="Arial" w:cs="Arial"/>
          <w:sz w:val="24"/>
          <w:szCs w:val="24"/>
        </w:rPr>
        <w:t>20</w:t>
      </w:r>
      <w:r w:rsidR="00DB41E7">
        <w:rPr>
          <w:rFonts w:ascii="Arial" w:hAnsi="Arial" w:cs="Arial"/>
          <w:sz w:val="24"/>
          <w:szCs w:val="24"/>
        </w:rPr>
        <w:t>.</w:t>
      </w:r>
      <w:r w:rsidR="003C61C6">
        <w:rPr>
          <w:rFonts w:ascii="Arial" w:hAnsi="Arial" w:cs="Arial"/>
          <w:sz w:val="24"/>
          <w:szCs w:val="24"/>
        </w:rPr>
        <w:t>04</w:t>
      </w:r>
      <w:r w:rsidR="00DB41E7">
        <w:rPr>
          <w:rFonts w:ascii="Arial" w:hAnsi="Arial" w:cs="Arial"/>
          <w:sz w:val="24"/>
          <w:szCs w:val="24"/>
        </w:rPr>
        <w:t>.202</w:t>
      </w:r>
      <w:r w:rsidR="003C61C6">
        <w:rPr>
          <w:rFonts w:ascii="Arial" w:hAnsi="Arial" w:cs="Arial"/>
          <w:sz w:val="24"/>
          <w:szCs w:val="24"/>
        </w:rPr>
        <w:t>3</w:t>
      </w:r>
    </w:p>
    <w:p w14:paraId="34E286D9" w14:textId="77777777" w:rsidR="00555FF5" w:rsidRDefault="00555FF5" w:rsidP="00A226D5">
      <w:pPr>
        <w:rPr>
          <w:rFonts w:ascii="Arial" w:hAnsi="Arial" w:cs="Arial"/>
          <w:sz w:val="24"/>
          <w:szCs w:val="24"/>
        </w:rPr>
      </w:pPr>
    </w:p>
    <w:p w14:paraId="3D50833D" w14:textId="54C7960C" w:rsidR="00DB41E7" w:rsidRDefault="00DB41E7" w:rsidP="00A226D5">
      <w:pPr>
        <w:rPr>
          <w:rFonts w:ascii="Arial" w:hAnsi="Arial" w:cs="Arial"/>
          <w:sz w:val="24"/>
          <w:szCs w:val="24"/>
        </w:rPr>
      </w:pPr>
    </w:p>
    <w:p w14:paraId="72DABA1A" w14:textId="24A50D99" w:rsidR="00555FF5" w:rsidRPr="00555FF5" w:rsidRDefault="00DB41E7" w:rsidP="00A226D5">
      <w:pPr>
        <w:rPr>
          <w:rFonts w:ascii="Arial" w:hAnsi="Arial" w:cs="Arial"/>
        </w:rPr>
      </w:pPr>
      <w:r w:rsidRPr="00555FF5">
        <w:rPr>
          <w:rFonts w:ascii="Arial" w:hAnsi="Arial" w:cs="Arial"/>
        </w:rPr>
        <w:t>_________</w:t>
      </w:r>
      <w:r w:rsidR="00555FF5" w:rsidRPr="00555FF5">
        <w:rPr>
          <w:rFonts w:ascii="Arial" w:hAnsi="Arial" w:cs="Arial"/>
        </w:rPr>
        <w:t>____</w:t>
      </w:r>
      <w:r w:rsidRPr="00555FF5">
        <w:rPr>
          <w:rFonts w:ascii="Arial" w:hAnsi="Arial" w:cs="Arial"/>
        </w:rPr>
        <w:t>___</w:t>
      </w:r>
      <w:r w:rsidR="00555FF5">
        <w:rPr>
          <w:rFonts w:ascii="Arial" w:hAnsi="Arial" w:cs="Arial"/>
        </w:rPr>
        <w:t>__________</w:t>
      </w:r>
      <w:r w:rsidRPr="00555FF5">
        <w:rPr>
          <w:rFonts w:ascii="Arial" w:hAnsi="Arial" w:cs="Arial"/>
        </w:rPr>
        <w:tab/>
      </w:r>
      <w:r w:rsidR="00555FF5" w:rsidRPr="00555FF5">
        <w:rPr>
          <w:rFonts w:ascii="Arial" w:hAnsi="Arial" w:cs="Arial"/>
        </w:rPr>
        <w:tab/>
      </w:r>
    </w:p>
    <w:p w14:paraId="1309CE25" w14:textId="77777777" w:rsidR="00555FF5" w:rsidRPr="00555FF5" w:rsidRDefault="00DB41E7" w:rsidP="00A226D5">
      <w:pPr>
        <w:rPr>
          <w:rFonts w:ascii="Arial" w:hAnsi="Arial" w:cs="Arial"/>
        </w:rPr>
      </w:pPr>
      <w:r w:rsidRPr="00555FF5">
        <w:rPr>
          <w:rFonts w:ascii="Arial" w:hAnsi="Arial" w:cs="Arial"/>
        </w:rPr>
        <w:t>Forperson Byparkens Vuggestue</w:t>
      </w:r>
      <w:r w:rsidRPr="00555FF5">
        <w:rPr>
          <w:rFonts w:ascii="Arial" w:hAnsi="Arial" w:cs="Arial"/>
        </w:rPr>
        <w:tab/>
      </w:r>
      <w:r w:rsidR="00555FF5" w:rsidRPr="00555FF5">
        <w:rPr>
          <w:rFonts w:ascii="Arial" w:hAnsi="Arial" w:cs="Arial"/>
        </w:rPr>
        <w:tab/>
      </w:r>
    </w:p>
    <w:p w14:paraId="75672FC3" w14:textId="77777777" w:rsidR="00555FF5" w:rsidRPr="00555FF5" w:rsidRDefault="00555FF5" w:rsidP="00A226D5">
      <w:pPr>
        <w:rPr>
          <w:rFonts w:ascii="Arial" w:hAnsi="Arial" w:cs="Arial"/>
        </w:rPr>
      </w:pPr>
    </w:p>
    <w:p w14:paraId="2A24D8A9" w14:textId="77777777" w:rsidR="00555FF5" w:rsidRPr="00555FF5" w:rsidRDefault="00555FF5" w:rsidP="00A226D5">
      <w:pPr>
        <w:rPr>
          <w:rFonts w:ascii="Arial" w:hAnsi="Arial" w:cs="Arial"/>
        </w:rPr>
      </w:pPr>
    </w:p>
    <w:p w14:paraId="10BAD201" w14:textId="694F856A" w:rsidR="00555FF5" w:rsidRPr="00555FF5" w:rsidRDefault="00555FF5" w:rsidP="00A226D5">
      <w:pPr>
        <w:rPr>
          <w:rFonts w:ascii="Arial" w:hAnsi="Arial" w:cs="Arial"/>
        </w:rPr>
      </w:pPr>
      <w:r w:rsidRPr="00555FF5">
        <w:rPr>
          <w:rFonts w:ascii="Arial" w:hAnsi="Arial" w:cs="Arial"/>
        </w:rPr>
        <w:t>________</w:t>
      </w:r>
      <w:r>
        <w:rPr>
          <w:rFonts w:ascii="Arial" w:hAnsi="Arial" w:cs="Arial"/>
        </w:rPr>
        <w:t>__________</w:t>
      </w:r>
      <w:r w:rsidRPr="00555FF5">
        <w:rPr>
          <w:rFonts w:ascii="Arial" w:hAnsi="Arial" w:cs="Arial"/>
        </w:rPr>
        <w:t>________</w:t>
      </w:r>
    </w:p>
    <w:p w14:paraId="115D7379" w14:textId="284A5C00" w:rsidR="00555FF5" w:rsidRPr="00555FF5" w:rsidRDefault="00DB41E7" w:rsidP="00A226D5">
      <w:pPr>
        <w:rPr>
          <w:rFonts w:ascii="Arial" w:hAnsi="Arial" w:cs="Arial"/>
        </w:rPr>
      </w:pPr>
      <w:r w:rsidRPr="00555FF5">
        <w:rPr>
          <w:rFonts w:ascii="Arial" w:hAnsi="Arial" w:cs="Arial"/>
        </w:rPr>
        <w:t xml:space="preserve">Forperson Mariasøstrenes Børnehus </w:t>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r w:rsidRPr="00555FF5">
        <w:rPr>
          <w:rFonts w:ascii="Arial" w:hAnsi="Arial" w:cs="Arial"/>
        </w:rPr>
        <w:tab/>
      </w:r>
    </w:p>
    <w:p w14:paraId="410B47F0" w14:textId="67049724" w:rsidR="00555FF5" w:rsidRPr="00555FF5" w:rsidRDefault="00555FF5" w:rsidP="00A226D5">
      <w:pPr>
        <w:rPr>
          <w:rFonts w:ascii="Arial" w:hAnsi="Arial" w:cs="Arial"/>
        </w:rPr>
      </w:pPr>
      <w:r w:rsidRPr="00555FF5">
        <w:rPr>
          <w:rFonts w:ascii="Arial" w:hAnsi="Arial" w:cs="Arial"/>
        </w:rPr>
        <w:t>__________________</w:t>
      </w:r>
      <w:r>
        <w:rPr>
          <w:rFonts w:ascii="Arial" w:hAnsi="Arial" w:cs="Arial"/>
        </w:rPr>
        <w:t>_________</w:t>
      </w:r>
      <w:r w:rsidR="00DB41E7" w:rsidRPr="00555FF5">
        <w:rPr>
          <w:rFonts w:ascii="Arial" w:hAnsi="Arial" w:cs="Arial"/>
        </w:rPr>
        <w:tab/>
      </w:r>
      <w:r w:rsidR="00DB41E7" w:rsidRPr="00555FF5">
        <w:rPr>
          <w:rFonts w:ascii="Arial" w:hAnsi="Arial" w:cs="Arial"/>
        </w:rPr>
        <w:tab/>
      </w:r>
      <w:r w:rsidR="00DB41E7" w:rsidRPr="00555FF5">
        <w:rPr>
          <w:rFonts w:ascii="Arial" w:hAnsi="Arial" w:cs="Arial"/>
        </w:rPr>
        <w:tab/>
      </w:r>
    </w:p>
    <w:p w14:paraId="11A59874" w14:textId="7EC2F0A9" w:rsidR="00DB41E7" w:rsidRPr="00555FF5" w:rsidRDefault="00555FF5" w:rsidP="00A226D5">
      <w:pPr>
        <w:rPr>
          <w:rFonts w:ascii="Arial" w:hAnsi="Arial" w:cs="Arial"/>
        </w:rPr>
      </w:pPr>
      <w:r w:rsidRPr="00555FF5">
        <w:rPr>
          <w:rFonts w:ascii="Arial" w:hAnsi="Arial" w:cs="Arial"/>
        </w:rPr>
        <w:t>Forperson R</w:t>
      </w:r>
      <w:r w:rsidR="00DB41E7" w:rsidRPr="00555FF5">
        <w:rPr>
          <w:rFonts w:ascii="Arial" w:hAnsi="Arial" w:cs="Arial"/>
        </w:rPr>
        <w:t>antzausminde Børnehave &amp; Vuggeri</w:t>
      </w:r>
    </w:p>
    <w:p w14:paraId="49FCE90C" w14:textId="77777777" w:rsidR="002A616F" w:rsidRPr="001F2196" w:rsidRDefault="002A616F" w:rsidP="00A226D5">
      <w:pPr>
        <w:rPr>
          <w:rFonts w:ascii="Arial" w:hAnsi="Arial" w:cs="Arial"/>
          <w:sz w:val="24"/>
          <w:szCs w:val="24"/>
        </w:rPr>
      </w:pPr>
    </w:p>
    <w:sectPr w:rsidR="002A616F" w:rsidRPr="001F219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2509" w14:textId="77777777" w:rsidR="002910CE" w:rsidRDefault="002910CE" w:rsidP="003C61C6">
      <w:pPr>
        <w:spacing w:after="0" w:line="240" w:lineRule="auto"/>
      </w:pPr>
      <w:r>
        <w:separator/>
      </w:r>
    </w:p>
  </w:endnote>
  <w:endnote w:type="continuationSeparator" w:id="0">
    <w:p w14:paraId="0239B6F1" w14:textId="77777777" w:rsidR="002910CE" w:rsidRDefault="002910CE" w:rsidP="003C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361697"/>
      <w:docPartObj>
        <w:docPartGallery w:val="Page Numbers (Bottom of Page)"/>
        <w:docPartUnique/>
      </w:docPartObj>
    </w:sdtPr>
    <w:sdtEndPr/>
    <w:sdtContent>
      <w:p w14:paraId="6A0BA916" w14:textId="22DE9340" w:rsidR="003C61C6" w:rsidRDefault="003C61C6">
        <w:pPr>
          <w:pStyle w:val="Sidefod"/>
          <w:jc w:val="center"/>
        </w:pPr>
        <w:r>
          <w:fldChar w:fldCharType="begin"/>
        </w:r>
        <w:r>
          <w:instrText>PAGE   \* MERGEFORMAT</w:instrText>
        </w:r>
        <w:r>
          <w:fldChar w:fldCharType="separate"/>
        </w:r>
        <w:r>
          <w:t>2</w:t>
        </w:r>
        <w:r>
          <w:fldChar w:fldCharType="end"/>
        </w:r>
      </w:p>
    </w:sdtContent>
  </w:sdt>
  <w:p w14:paraId="383D9450" w14:textId="77777777" w:rsidR="003C61C6" w:rsidRDefault="003C61C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7AE8" w14:textId="77777777" w:rsidR="002910CE" w:rsidRDefault="002910CE" w:rsidP="003C61C6">
      <w:pPr>
        <w:spacing w:after="0" w:line="240" w:lineRule="auto"/>
      </w:pPr>
      <w:r>
        <w:separator/>
      </w:r>
    </w:p>
  </w:footnote>
  <w:footnote w:type="continuationSeparator" w:id="0">
    <w:p w14:paraId="7A363C32" w14:textId="77777777" w:rsidR="002910CE" w:rsidRDefault="002910CE" w:rsidP="003C6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40E"/>
    <w:multiLevelType w:val="hybridMultilevel"/>
    <w:tmpl w:val="524EE2A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15:restartNumberingAfterBreak="0">
    <w:nsid w:val="1EAA2452"/>
    <w:multiLevelType w:val="hybridMultilevel"/>
    <w:tmpl w:val="4B626D04"/>
    <w:lvl w:ilvl="0" w:tplc="49F6BC8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9D3C48"/>
    <w:multiLevelType w:val="hybridMultilevel"/>
    <w:tmpl w:val="ADCE66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218006B"/>
    <w:multiLevelType w:val="hybridMultilevel"/>
    <w:tmpl w:val="F8707F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D676A87"/>
    <w:multiLevelType w:val="hybridMultilevel"/>
    <w:tmpl w:val="F1387254"/>
    <w:lvl w:ilvl="0" w:tplc="49F6BC8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6B01EC2"/>
    <w:multiLevelType w:val="hybridMultilevel"/>
    <w:tmpl w:val="05389642"/>
    <w:lvl w:ilvl="0" w:tplc="0406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E05613A"/>
    <w:multiLevelType w:val="hybridMultilevel"/>
    <w:tmpl w:val="A5844664"/>
    <w:lvl w:ilvl="0" w:tplc="040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4473840">
    <w:abstractNumId w:val="0"/>
  </w:num>
  <w:num w:numId="2" w16cid:durableId="1917550204">
    <w:abstractNumId w:val="3"/>
  </w:num>
  <w:num w:numId="3" w16cid:durableId="1482116555">
    <w:abstractNumId w:val="2"/>
  </w:num>
  <w:num w:numId="4" w16cid:durableId="2037267033">
    <w:abstractNumId w:val="4"/>
  </w:num>
  <w:num w:numId="5" w16cid:durableId="251865097">
    <w:abstractNumId w:val="1"/>
  </w:num>
  <w:num w:numId="6" w16cid:durableId="1075518514">
    <w:abstractNumId w:val="6"/>
  </w:num>
  <w:num w:numId="7" w16cid:durableId="99799938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sef Ahmad">
    <w15:presenceInfo w15:providerId="AD" w15:userId="S::jah@fobu.dk::74919458-7ee8-4e27-b5c9-b1af865d4e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DF"/>
    <w:rsid w:val="00050E40"/>
    <w:rsid w:val="000879A8"/>
    <w:rsid w:val="000E238F"/>
    <w:rsid w:val="00166965"/>
    <w:rsid w:val="001F2196"/>
    <w:rsid w:val="002910CE"/>
    <w:rsid w:val="002A616F"/>
    <w:rsid w:val="002E7D16"/>
    <w:rsid w:val="003004DF"/>
    <w:rsid w:val="00330DBF"/>
    <w:rsid w:val="003C61C6"/>
    <w:rsid w:val="00555FF5"/>
    <w:rsid w:val="00652886"/>
    <w:rsid w:val="00653460"/>
    <w:rsid w:val="006C063C"/>
    <w:rsid w:val="006C5699"/>
    <w:rsid w:val="006E43A6"/>
    <w:rsid w:val="00723515"/>
    <w:rsid w:val="007B64AE"/>
    <w:rsid w:val="007C3F41"/>
    <w:rsid w:val="008254AD"/>
    <w:rsid w:val="008E56B2"/>
    <w:rsid w:val="008F4526"/>
    <w:rsid w:val="00936CF0"/>
    <w:rsid w:val="009549DD"/>
    <w:rsid w:val="00A226D5"/>
    <w:rsid w:val="00A5665F"/>
    <w:rsid w:val="00AE5C1F"/>
    <w:rsid w:val="00B4675D"/>
    <w:rsid w:val="00C01AA8"/>
    <w:rsid w:val="00C60A0D"/>
    <w:rsid w:val="00D01136"/>
    <w:rsid w:val="00D47F1A"/>
    <w:rsid w:val="00DB41E7"/>
    <w:rsid w:val="00E346F4"/>
    <w:rsid w:val="00E406D2"/>
    <w:rsid w:val="00F17418"/>
    <w:rsid w:val="00F54A3F"/>
    <w:rsid w:val="00F948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BD6F"/>
  <w15:chartTrackingRefBased/>
  <w15:docId w15:val="{5F6D55AA-C79D-4AB4-92A4-222A4476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5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64AE"/>
    <w:pPr>
      <w:ind w:left="720"/>
      <w:contextualSpacing/>
    </w:pPr>
  </w:style>
  <w:style w:type="paragraph" w:styleId="Kommentartekst">
    <w:name w:val="annotation text"/>
    <w:basedOn w:val="Normal"/>
    <w:link w:val="KommentartekstTegn"/>
    <w:uiPriority w:val="99"/>
    <w:unhideWhenUsed/>
    <w:rsid w:val="00936CF0"/>
    <w:pPr>
      <w:spacing w:line="240" w:lineRule="auto"/>
    </w:pPr>
    <w:rPr>
      <w:sz w:val="20"/>
      <w:szCs w:val="20"/>
    </w:rPr>
  </w:style>
  <w:style w:type="character" w:customStyle="1" w:styleId="KommentartekstTegn">
    <w:name w:val="Kommentartekst Tegn"/>
    <w:basedOn w:val="Standardskrifttypeiafsnit"/>
    <w:link w:val="Kommentartekst"/>
    <w:uiPriority w:val="99"/>
    <w:rsid w:val="00936CF0"/>
    <w:rPr>
      <w:sz w:val="20"/>
      <w:szCs w:val="20"/>
    </w:rPr>
  </w:style>
  <w:style w:type="character" w:styleId="Kommentarhenvisning">
    <w:name w:val="annotation reference"/>
    <w:basedOn w:val="Standardskrifttypeiafsnit"/>
    <w:uiPriority w:val="99"/>
    <w:semiHidden/>
    <w:unhideWhenUsed/>
    <w:rsid w:val="00AE5C1F"/>
    <w:rPr>
      <w:sz w:val="16"/>
      <w:szCs w:val="16"/>
    </w:rPr>
  </w:style>
  <w:style w:type="character" w:customStyle="1" w:styleId="Overskrift1Tegn">
    <w:name w:val="Overskrift 1 Tegn"/>
    <w:basedOn w:val="Standardskrifttypeiafsnit"/>
    <w:link w:val="Overskrift1"/>
    <w:uiPriority w:val="9"/>
    <w:rsid w:val="008E56B2"/>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3C61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61C6"/>
  </w:style>
  <w:style w:type="paragraph" w:styleId="Sidefod">
    <w:name w:val="footer"/>
    <w:basedOn w:val="Normal"/>
    <w:link w:val="SidefodTegn"/>
    <w:uiPriority w:val="99"/>
    <w:unhideWhenUsed/>
    <w:rsid w:val="003C61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6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6389">
      <w:bodyDiv w:val="1"/>
      <w:marLeft w:val="0"/>
      <w:marRight w:val="0"/>
      <w:marTop w:val="0"/>
      <w:marBottom w:val="0"/>
      <w:divBdr>
        <w:top w:val="none" w:sz="0" w:space="0" w:color="auto"/>
        <w:left w:val="none" w:sz="0" w:space="0" w:color="auto"/>
        <w:bottom w:val="none" w:sz="0" w:space="0" w:color="auto"/>
        <w:right w:val="none" w:sz="0" w:space="0" w:color="auto"/>
      </w:divBdr>
    </w:div>
    <w:div w:id="14909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960</Words>
  <Characters>6050</Characters>
  <Application>Microsoft Office Word</Application>
  <DocSecurity>0</DocSecurity>
  <Lines>151</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Hansen</dc:creator>
  <cp:keywords/>
  <dc:description/>
  <cp:lastModifiedBy>Britt Lykke Ejby</cp:lastModifiedBy>
  <cp:revision>2</cp:revision>
  <cp:lastPrinted>2023-04-20T11:59:00Z</cp:lastPrinted>
  <dcterms:created xsi:type="dcterms:W3CDTF">2023-05-17T11:48:00Z</dcterms:created>
  <dcterms:modified xsi:type="dcterms:W3CDTF">2023-05-17T11:48:00Z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{58CDDD29-DB8D-4A2A-B567-66C4882BB0CA}</vt:lpwstr>
  </property>
</Properties>
</file>